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C3741" w14:textId="77777777" w:rsidR="000A0F2E" w:rsidRPr="002764A2" w:rsidRDefault="00C01BD9">
      <w:pPr>
        <w:pStyle w:val="Text"/>
        <w:rPr>
          <w:rFonts w:ascii="Tahoma" w:hAnsi="Tahoma" w:cs="Tahoma"/>
          <w:b/>
          <w:sz w:val="20"/>
        </w:rPr>
      </w:pPr>
      <w:r w:rsidRPr="002764A2">
        <w:rPr>
          <w:rFonts w:ascii="Tahoma" w:hAnsi="Tahoma" w:cs="Tahoma"/>
          <w:b/>
          <w:sz w:val="20"/>
        </w:rPr>
        <w:t xml:space="preserve">       </w:t>
      </w:r>
    </w:p>
    <w:p w14:paraId="54209479" w14:textId="77777777" w:rsidR="000A0F2E" w:rsidRPr="002764A2" w:rsidRDefault="000A0F2E" w:rsidP="002764A2">
      <w:pPr>
        <w:pStyle w:val="Text"/>
        <w:jc w:val="center"/>
        <w:rPr>
          <w:rFonts w:ascii="Tahoma" w:hAnsi="Tahoma" w:cs="Tahoma"/>
          <w:b/>
          <w:sz w:val="36"/>
          <w:szCs w:val="36"/>
        </w:rPr>
      </w:pPr>
    </w:p>
    <w:p w14:paraId="00ECDA53" w14:textId="77777777" w:rsidR="000A0F2E" w:rsidRPr="002764A2" w:rsidRDefault="000A0F2E" w:rsidP="002764A2">
      <w:pPr>
        <w:pStyle w:val="Text"/>
        <w:jc w:val="center"/>
        <w:rPr>
          <w:rFonts w:ascii="Tahoma" w:hAnsi="Tahoma" w:cs="Tahoma"/>
          <w:b/>
          <w:sz w:val="36"/>
          <w:szCs w:val="36"/>
        </w:rPr>
      </w:pPr>
    </w:p>
    <w:p w14:paraId="19805901" w14:textId="77777777" w:rsidR="000A0F2E" w:rsidRPr="002764A2" w:rsidRDefault="00C01BD9" w:rsidP="002764A2">
      <w:pPr>
        <w:pStyle w:val="Text"/>
        <w:jc w:val="center"/>
        <w:rPr>
          <w:rFonts w:ascii="Tahoma" w:hAnsi="Tahoma" w:cs="Tahoma"/>
          <w:b/>
          <w:sz w:val="36"/>
          <w:szCs w:val="36"/>
        </w:rPr>
      </w:pPr>
      <w:r w:rsidRPr="002764A2">
        <w:rPr>
          <w:rFonts w:ascii="Tahoma" w:hAnsi="Tahoma" w:cs="Tahoma"/>
          <w:b/>
          <w:sz w:val="36"/>
          <w:szCs w:val="36"/>
        </w:rPr>
        <w:t>Standard Form of Agreement</w:t>
      </w:r>
    </w:p>
    <w:p w14:paraId="6BE32D57" w14:textId="77777777" w:rsidR="000A0F2E" w:rsidRPr="002764A2" w:rsidRDefault="000A0F2E">
      <w:pPr>
        <w:pStyle w:val="Text"/>
        <w:rPr>
          <w:rFonts w:ascii="Tahoma" w:hAnsi="Tahoma" w:cs="Tahoma"/>
          <w:b/>
          <w:sz w:val="20"/>
        </w:rPr>
      </w:pPr>
    </w:p>
    <w:p w14:paraId="64168EDF" w14:textId="6229D53A" w:rsidR="00B744FC" w:rsidRDefault="00B744FC" w:rsidP="002764A2">
      <w:pPr>
        <w:pStyle w:val="Text"/>
        <w:jc w:val="center"/>
        <w:rPr>
          <w:rFonts w:ascii="Tahoma" w:hAnsi="Tahoma" w:cs="Tahoma"/>
          <w:b/>
          <w:sz w:val="24"/>
          <w:szCs w:val="24"/>
        </w:rPr>
      </w:pPr>
      <w:r>
        <w:rPr>
          <w:rFonts w:ascii="Tahoma" w:hAnsi="Tahoma" w:cs="Tahoma"/>
          <w:b/>
          <w:sz w:val="24"/>
          <w:szCs w:val="24"/>
        </w:rPr>
        <w:t xml:space="preserve">GARAJ DIGITAL PARK </w:t>
      </w:r>
    </w:p>
    <w:p w14:paraId="0FE000C0" w14:textId="77777777" w:rsidR="00B744FC" w:rsidRDefault="00B744FC" w:rsidP="002764A2">
      <w:pPr>
        <w:pStyle w:val="Text"/>
        <w:jc w:val="center"/>
        <w:rPr>
          <w:rFonts w:ascii="Tahoma" w:hAnsi="Tahoma" w:cs="Tahoma"/>
          <w:b/>
          <w:sz w:val="24"/>
          <w:szCs w:val="24"/>
        </w:rPr>
      </w:pPr>
    </w:p>
    <w:p w14:paraId="054F4DDF" w14:textId="7013009D" w:rsidR="000A0F2E" w:rsidRPr="002764A2" w:rsidRDefault="003B43F9" w:rsidP="002764A2">
      <w:pPr>
        <w:pStyle w:val="Text"/>
        <w:jc w:val="center"/>
        <w:rPr>
          <w:rFonts w:ascii="Tahoma" w:hAnsi="Tahoma" w:cs="Tahoma"/>
          <w:b/>
          <w:sz w:val="24"/>
          <w:szCs w:val="24"/>
        </w:rPr>
      </w:pPr>
      <w:r>
        <w:rPr>
          <w:rFonts w:ascii="Tahoma" w:hAnsi="Tahoma" w:cs="Tahoma"/>
          <w:b/>
          <w:sz w:val="24"/>
          <w:szCs w:val="24"/>
        </w:rPr>
        <w:t>Racks as a</w:t>
      </w:r>
      <w:r w:rsidR="00B744FC">
        <w:rPr>
          <w:rFonts w:ascii="Tahoma" w:hAnsi="Tahoma" w:cs="Tahoma"/>
          <w:b/>
          <w:sz w:val="24"/>
          <w:szCs w:val="24"/>
        </w:rPr>
        <w:t xml:space="preserve"> Service</w:t>
      </w:r>
    </w:p>
    <w:p w14:paraId="4E6B050E" w14:textId="77777777" w:rsidR="000A0F2E" w:rsidRPr="002764A2" w:rsidRDefault="000A0F2E">
      <w:pPr>
        <w:pStyle w:val="Text"/>
        <w:rPr>
          <w:rFonts w:ascii="Tahoma" w:hAnsi="Tahoma" w:cs="Tahoma"/>
          <w:b/>
          <w:sz w:val="20"/>
        </w:rPr>
      </w:pPr>
    </w:p>
    <w:p w14:paraId="7AADC7E5" w14:textId="77777777" w:rsidR="000A0F2E" w:rsidRPr="002764A2" w:rsidRDefault="000A0F2E">
      <w:pPr>
        <w:pStyle w:val="Text"/>
        <w:rPr>
          <w:rFonts w:ascii="Tahoma" w:hAnsi="Tahoma" w:cs="Tahoma"/>
          <w:b/>
          <w:sz w:val="20"/>
        </w:rPr>
      </w:pPr>
    </w:p>
    <w:p w14:paraId="77DA85EA" w14:textId="77777777" w:rsidR="000A0F2E" w:rsidRPr="002764A2" w:rsidRDefault="000A0F2E">
      <w:pPr>
        <w:pStyle w:val="Text"/>
        <w:rPr>
          <w:rFonts w:ascii="Tahoma" w:hAnsi="Tahoma" w:cs="Tahoma"/>
          <w:b/>
          <w:sz w:val="20"/>
        </w:rPr>
      </w:pPr>
    </w:p>
    <w:p w14:paraId="1550473D" w14:textId="77777777" w:rsidR="000A0F2E" w:rsidRPr="002764A2" w:rsidRDefault="000A0F2E">
      <w:pPr>
        <w:pStyle w:val="Text"/>
        <w:rPr>
          <w:rFonts w:ascii="Tahoma" w:hAnsi="Tahoma" w:cs="Tahoma"/>
          <w:b/>
          <w:sz w:val="20"/>
        </w:rPr>
      </w:pPr>
    </w:p>
    <w:p w14:paraId="43C9B1EC" w14:textId="77777777" w:rsidR="000A0F2E" w:rsidRPr="002764A2" w:rsidRDefault="000A0F2E">
      <w:pPr>
        <w:pStyle w:val="Text"/>
        <w:rPr>
          <w:rFonts w:ascii="Tahoma" w:hAnsi="Tahoma" w:cs="Tahoma"/>
          <w:b/>
          <w:sz w:val="20"/>
        </w:rPr>
      </w:pPr>
    </w:p>
    <w:p w14:paraId="2BBB7E81" w14:textId="77777777" w:rsidR="000A0F2E" w:rsidRPr="002764A2" w:rsidRDefault="000A0F2E">
      <w:pPr>
        <w:pStyle w:val="Text"/>
        <w:rPr>
          <w:rFonts w:ascii="Tahoma" w:hAnsi="Tahoma" w:cs="Tahoma"/>
          <w:b/>
          <w:sz w:val="20"/>
        </w:rPr>
      </w:pPr>
    </w:p>
    <w:p w14:paraId="52F0F78C" w14:textId="77777777" w:rsidR="000A0F2E" w:rsidRPr="002764A2" w:rsidRDefault="000A0F2E">
      <w:pPr>
        <w:pStyle w:val="Text"/>
        <w:rPr>
          <w:rFonts w:ascii="Tahoma" w:hAnsi="Tahoma" w:cs="Tahoma"/>
          <w:b/>
          <w:sz w:val="20"/>
        </w:rPr>
      </w:pPr>
    </w:p>
    <w:p w14:paraId="0155AA27" w14:textId="77777777" w:rsidR="000A0F2E" w:rsidRPr="002764A2" w:rsidRDefault="000A0F2E">
      <w:pPr>
        <w:pStyle w:val="Text"/>
        <w:rPr>
          <w:rFonts w:ascii="Tahoma" w:hAnsi="Tahoma" w:cs="Tahoma"/>
          <w:b/>
          <w:sz w:val="20"/>
        </w:rPr>
      </w:pPr>
    </w:p>
    <w:p w14:paraId="4E6D4A0C" w14:textId="77777777" w:rsidR="000A0F2E" w:rsidRPr="002764A2" w:rsidRDefault="000A0F2E">
      <w:pPr>
        <w:pStyle w:val="Text"/>
        <w:rPr>
          <w:rFonts w:ascii="Tahoma" w:hAnsi="Tahoma" w:cs="Tahoma"/>
          <w:b/>
          <w:sz w:val="20"/>
        </w:rPr>
      </w:pPr>
    </w:p>
    <w:p w14:paraId="51BE8AD2" w14:textId="77777777" w:rsidR="000A0F2E" w:rsidRPr="002764A2" w:rsidRDefault="000A0F2E">
      <w:pPr>
        <w:pStyle w:val="Text"/>
        <w:rPr>
          <w:rFonts w:ascii="Tahoma" w:hAnsi="Tahoma" w:cs="Tahoma"/>
          <w:b/>
          <w:sz w:val="20"/>
        </w:rPr>
      </w:pPr>
    </w:p>
    <w:p w14:paraId="15E08524" w14:textId="77777777" w:rsidR="000A0F2E" w:rsidRPr="002764A2" w:rsidRDefault="000A0F2E">
      <w:pPr>
        <w:pStyle w:val="Text"/>
        <w:rPr>
          <w:rFonts w:ascii="Tahoma" w:hAnsi="Tahoma" w:cs="Tahoma"/>
          <w:b/>
          <w:sz w:val="20"/>
        </w:rPr>
      </w:pPr>
    </w:p>
    <w:p w14:paraId="61606A4D" w14:textId="77777777" w:rsidR="000A0F2E" w:rsidRPr="002764A2" w:rsidRDefault="000A0F2E">
      <w:pPr>
        <w:pStyle w:val="Text"/>
        <w:rPr>
          <w:rFonts w:ascii="Tahoma" w:hAnsi="Tahoma" w:cs="Tahoma"/>
          <w:b/>
          <w:sz w:val="20"/>
        </w:rPr>
      </w:pPr>
    </w:p>
    <w:p w14:paraId="4ADAFCF7" w14:textId="77777777" w:rsidR="000A0F2E" w:rsidRPr="002764A2" w:rsidRDefault="000A0F2E">
      <w:pPr>
        <w:pStyle w:val="Text"/>
        <w:rPr>
          <w:rFonts w:ascii="Tahoma" w:hAnsi="Tahoma" w:cs="Tahoma"/>
          <w:b/>
          <w:sz w:val="20"/>
        </w:rPr>
      </w:pPr>
    </w:p>
    <w:p w14:paraId="4E276646" w14:textId="77777777" w:rsidR="000A0F2E" w:rsidRPr="002764A2" w:rsidRDefault="000A0F2E">
      <w:pPr>
        <w:pStyle w:val="Text"/>
        <w:rPr>
          <w:rFonts w:ascii="Tahoma" w:hAnsi="Tahoma" w:cs="Tahoma"/>
          <w:b/>
          <w:sz w:val="20"/>
        </w:rPr>
      </w:pPr>
    </w:p>
    <w:p w14:paraId="588B5D66" w14:textId="77777777" w:rsidR="000A0F2E" w:rsidRPr="002764A2" w:rsidRDefault="000A0F2E">
      <w:pPr>
        <w:pStyle w:val="Text"/>
        <w:rPr>
          <w:rFonts w:ascii="Tahoma" w:hAnsi="Tahoma" w:cs="Tahoma"/>
          <w:b/>
          <w:sz w:val="20"/>
        </w:rPr>
      </w:pPr>
    </w:p>
    <w:p w14:paraId="758B0751" w14:textId="77777777" w:rsidR="000A0F2E" w:rsidRPr="002764A2" w:rsidRDefault="000A0F2E">
      <w:pPr>
        <w:pStyle w:val="Text"/>
        <w:rPr>
          <w:rFonts w:ascii="Tahoma" w:hAnsi="Tahoma" w:cs="Tahoma"/>
          <w:b/>
          <w:sz w:val="20"/>
        </w:rPr>
      </w:pPr>
    </w:p>
    <w:p w14:paraId="71A49287" w14:textId="77777777" w:rsidR="000A0F2E" w:rsidRPr="002764A2" w:rsidRDefault="000A0F2E">
      <w:pPr>
        <w:pStyle w:val="Text"/>
        <w:rPr>
          <w:rFonts w:ascii="Tahoma" w:hAnsi="Tahoma" w:cs="Tahoma"/>
          <w:b/>
          <w:sz w:val="20"/>
        </w:rPr>
      </w:pPr>
    </w:p>
    <w:p w14:paraId="519638A8" w14:textId="77777777" w:rsidR="000A0F2E" w:rsidRPr="002764A2" w:rsidRDefault="000A0F2E">
      <w:pPr>
        <w:pStyle w:val="Text"/>
        <w:rPr>
          <w:rFonts w:ascii="Tahoma" w:hAnsi="Tahoma" w:cs="Tahoma"/>
          <w:b/>
          <w:sz w:val="20"/>
        </w:rPr>
      </w:pPr>
    </w:p>
    <w:p w14:paraId="0B08695D" w14:textId="77777777" w:rsidR="000A0F2E" w:rsidRPr="002764A2" w:rsidRDefault="000A0F2E">
      <w:pPr>
        <w:pStyle w:val="Text"/>
        <w:rPr>
          <w:rFonts w:ascii="Tahoma" w:hAnsi="Tahoma" w:cs="Tahoma"/>
          <w:b/>
          <w:sz w:val="20"/>
        </w:rPr>
      </w:pPr>
    </w:p>
    <w:p w14:paraId="5CBED094" w14:textId="77777777" w:rsidR="000A0F2E" w:rsidRPr="002764A2" w:rsidRDefault="000A0F2E">
      <w:pPr>
        <w:pStyle w:val="Text"/>
        <w:rPr>
          <w:rFonts w:ascii="Tahoma" w:hAnsi="Tahoma" w:cs="Tahoma"/>
          <w:b/>
          <w:sz w:val="20"/>
        </w:rPr>
      </w:pPr>
    </w:p>
    <w:p w14:paraId="1F5495A9" w14:textId="77777777" w:rsidR="000A0F2E" w:rsidRPr="002764A2" w:rsidRDefault="000A0F2E">
      <w:pPr>
        <w:pStyle w:val="Text"/>
        <w:rPr>
          <w:rFonts w:ascii="Tahoma" w:hAnsi="Tahoma" w:cs="Tahoma"/>
          <w:b/>
          <w:sz w:val="20"/>
        </w:rPr>
      </w:pPr>
    </w:p>
    <w:p w14:paraId="0AFE2A59" w14:textId="77777777" w:rsidR="000A0F2E" w:rsidRPr="002764A2" w:rsidRDefault="000A0F2E">
      <w:pPr>
        <w:pStyle w:val="Text"/>
        <w:rPr>
          <w:rFonts w:ascii="Tahoma" w:hAnsi="Tahoma" w:cs="Tahoma"/>
          <w:b/>
          <w:sz w:val="20"/>
        </w:rPr>
      </w:pPr>
    </w:p>
    <w:p w14:paraId="53AB436A" w14:textId="77777777" w:rsidR="000A0F2E" w:rsidRPr="002764A2" w:rsidRDefault="000A0F2E">
      <w:pPr>
        <w:pStyle w:val="Text"/>
        <w:rPr>
          <w:rFonts w:ascii="Tahoma" w:hAnsi="Tahoma" w:cs="Tahoma"/>
          <w:b/>
          <w:sz w:val="20"/>
        </w:rPr>
      </w:pPr>
    </w:p>
    <w:p w14:paraId="6C46245A" w14:textId="77777777" w:rsidR="000A0F2E" w:rsidRPr="002764A2" w:rsidRDefault="000A0F2E">
      <w:pPr>
        <w:rPr>
          <w:rFonts w:ascii="Tahoma" w:hAnsi="Tahoma" w:cs="Tahoma"/>
          <w:sz w:val="20"/>
          <w:szCs w:val="20"/>
        </w:rPr>
        <w:sectPr w:rsidR="000A0F2E" w:rsidRPr="002764A2">
          <w:headerReference w:type="default" r:id="rId7"/>
          <w:footerReference w:type="default" r:id="rId8"/>
          <w:pgSz w:w="12240" w:h="15840"/>
          <w:pgMar w:top="1440" w:right="1440" w:bottom="1440" w:left="1440" w:header="720" w:footer="720" w:gutter="0"/>
          <w:cols w:space="720"/>
        </w:sectPr>
      </w:pPr>
    </w:p>
    <w:p w14:paraId="59ED91A5" w14:textId="77777777" w:rsidR="000A0F2E" w:rsidRPr="002764A2" w:rsidRDefault="00C01BD9">
      <w:pPr>
        <w:suppressAutoHyphens w:val="0"/>
        <w:rPr>
          <w:rFonts w:ascii="Tahoma" w:eastAsia="Times New Roman" w:hAnsi="Tahoma" w:cs="Tahoma"/>
          <w:b/>
          <w:sz w:val="20"/>
          <w:szCs w:val="20"/>
          <w:lang w:val="en-GB"/>
        </w:rPr>
      </w:pPr>
      <w:r w:rsidRPr="002764A2">
        <w:rPr>
          <w:rFonts w:ascii="Tahoma" w:hAnsi="Tahoma" w:cs="Tahoma"/>
          <w:b/>
          <w:sz w:val="20"/>
          <w:szCs w:val="20"/>
        </w:rPr>
        <w:br w:type="page"/>
      </w:r>
    </w:p>
    <w:p w14:paraId="09F95803" w14:textId="77777777" w:rsidR="000A0F2E" w:rsidRPr="002764A2" w:rsidRDefault="00C01BD9">
      <w:pPr>
        <w:pStyle w:val="Text"/>
        <w:ind w:left="288"/>
        <w:rPr>
          <w:rFonts w:ascii="Tahoma" w:hAnsi="Tahoma" w:cs="Tahoma"/>
          <w:b/>
          <w:sz w:val="20"/>
        </w:rPr>
      </w:pPr>
      <w:r w:rsidRPr="002764A2">
        <w:rPr>
          <w:rFonts w:ascii="Tahoma" w:hAnsi="Tahoma" w:cs="Tahoma"/>
          <w:b/>
          <w:sz w:val="20"/>
        </w:rPr>
        <w:lastRenderedPageBreak/>
        <w:t xml:space="preserve">The Agreement </w:t>
      </w:r>
    </w:p>
    <w:p w14:paraId="3DB2223D" w14:textId="77777777" w:rsidR="000A0F2E" w:rsidRPr="002764A2" w:rsidRDefault="000A0F2E">
      <w:pPr>
        <w:pStyle w:val="Text"/>
        <w:ind w:left="288"/>
        <w:rPr>
          <w:rFonts w:ascii="Tahoma" w:hAnsi="Tahoma" w:cs="Tahoma"/>
          <w:b/>
          <w:sz w:val="20"/>
        </w:rPr>
      </w:pPr>
    </w:p>
    <w:p w14:paraId="75D84C02" w14:textId="77777777" w:rsidR="000A0F2E" w:rsidRPr="002764A2" w:rsidRDefault="00C01BD9">
      <w:pPr>
        <w:pStyle w:val="Text"/>
        <w:ind w:left="288"/>
        <w:rPr>
          <w:rFonts w:ascii="Tahoma" w:hAnsi="Tahoma" w:cs="Tahoma"/>
          <w:b/>
          <w:sz w:val="20"/>
        </w:rPr>
      </w:pPr>
      <w:r w:rsidRPr="002764A2">
        <w:rPr>
          <w:rFonts w:ascii="Tahoma" w:hAnsi="Tahoma" w:cs="Tahoma"/>
          <w:b/>
          <w:sz w:val="20"/>
        </w:rPr>
        <w:t xml:space="preserve">The Parties </w:t>
      </w:r>
    </w:p>
    <w:p w14:paraId="05E8DE5E" w14:textId="77777777" w:rsidR="000A0F2E" w:rsidRPr="002764A2" w:rsidRDefault="000A0F2E">
      <w:pPr>
        <w:pStyle w:val="Text"/>
        <w:ind w:left="288"/>
        <w:rPr>
          <w:rFonts w:ascii="Tahoma" w:hAnsi="Tahoma" w:cs="Tahoma"/>
          <w:b/>
          <w:sz w:val="20"/>
        </w:rPr>
      </w:pPr>
    </w:p>
    <w:p w14:paraId="51A77684" w14:textId="7F998343" w:rsidR="000A0F2E" w:rsidRPr="002764A2" w:rsidRDefault="00C01BD9">
      <w:pPr>
        <w:pStyle w:val="Text"/>
        <w:ind w:left="288"/>
        <w:jc w:val="both"/>
        <w:rPr>
          <w:rFonts w:ascii="Tahoma" w:hAnsi="Tahoma" w:cs="Tahoma"/>
          <w:sz w:val="20"/>
        </w:rPr>
      </w:pPr>
      <w:r w:rsidRPr="002764A2">
        <w:rPr>
          <w:rFonts w:ascii="Tahoma" w:hAnsi="Tahoma" w:cs="Tahoma"/>
          <w:b/>
          <w:sz w:val="20"/>
        </w:rPr>
        <w:t xml:space="preserve">Pakistan Mobile Communications Limited </w:t>
      </w:r>
      <w:r w:rsidRPr="002764A2">
        <w:rPr>
          <w:rFonts w:ascii="Tahoma" w:hAnsi="Tahoma" w:cs="Tahoma"/>
          <w:sz w:val="20"/>
        </w:rPr>
        <w:t>a company duly incorporated and registered under the Companies Ordinance 1984 and having its registered office at DHQ-1 F-</w:t>
      </w:r>
      <w:proofErr w:type="gramStart"/>
      <w:r w:rsidRPr="002764A2">
        <w:rPr>
          <w:rFonts w:ascii="Tahoma" w:hAnsi="Tahoma" w:cs="Tahoma"/>
          <w:sz w:val="20"/>
        </w:rPr>
        <w:t>8  Markaz</w:t>
      </w:r>
      <w:proofErr w:type="gramEnd"/>
      <w:r w:rsidRPr="002764A2">
        <w:rPr>
          <w:rFonts w:ascii="Tahoma" w:hAnsi="Tahoma" w:cs="Tahoma"/>
          <w:sz w:val="20"/>
        </w:rPr>
        <w:t xml:space="preserve"> </w:t>
      </w:r>
      <w:proofErr w:type="spellStart"/>
      <w:r w:rsidRPr="002764A2">
        <w:rPr>
          <w:rFonts w:ascii="Tahoma" w:hAnsi="Tahoma" w:cs="Tahoma"/>
          <w:sz w:val="20"/>
        </w:rPr>
        <w:t>Kohstan</w:t>
      </w:r>
      <w:proofErr w:type="spellEnd"/>
      <w:r w:rsidRPr="002764A2">
        <w:rPr>
          <w:rFonts w:ascii="Tahoma" w:hAnsi="Tahoma" w:cs="Tahoma"/>
          <w:sz w:val="20"/>
        </w:rPr>
        <w:t xml:space="preserve"> Road , Islamabad, Pakistan (hereinafter referred to as the “</w:t>
      </w:r>
      <w:r w:rsidRPr="002764A2">
        <w:rPr>
          <w:rFonts w:ascii="Tahoma" w:hAnsi="Tahoma" w:cs="Tahoma"/>
          <w:b/>
          <w:sz w:val="20"/>
        </w:rPr>
        <w:t>PMCL</w:t>
      </w:r>
      <w:r w:rsidRPr="002764A2">
        <w:rPr>
          <w:rFonts w:ascii="Tahoma" w:hAnsi="Tahoma" w:cs="Tahoma"/>
          <w:sz w:val="20"/>
        </w:rPr>
        <w:t>”, “us”, “our”) and</w:t>
      </w:r>
      <w:r w:rsidR="003338AB">
        <w:rPr>
          <w:rFonts w:ascii="Tahoma" w:hAnsi="Tahoma" w:cs="Tahoma"/>
          <w:sz w:val="20"/>
        </w:rPr>
        <w:t xml:space="preserve"> </w:t>
      </w:r>
      <w:r w:rsidR="008D1F9B" w:rsidRPr="003338AB">
        <w:rPr>
          <w:rFonts w:ascii="Tahoma" w:hAnsi="Tahoma" w:cs="Tahoma"/>
          <w:b/>
          <w:bCs/>
          <w:sz w:val="20"/>
        </w:rPr>
        <w:t>Customer Name</w:t>
      </w:r>
      <w:r w:rsidR="008D1F9B">
        <w:rPr>
          <w:rFonts w:ascii="Tahoma" w:hAnsi="Tahoma" w:cs="Tahoma"/>
          <w:sz w:val="20"/>
        </w:rPr>
        <w:t xml:space="preserve">. </w:t>
      </w:r>
      <w:r w:rsidRPr="002764A2">
        <w:rPr>
          <w:rFonts w:ascii="Tahoma" w:hAnsi="Tahoma" w:cs="Tahoma"/>
          <w:sz w:val="20"/>
        </w:rPr>
        <w:t>the Customer</w:t>
      </w:r>
      <w:r w:rsidR="008D1F9B">
        <w:rPr>
          <w:rFonts w:ascii="Tahoma" w:hAnsi="Tahoma" w:cs="Tahoma"/>
          <w:sz w:val="20"/>
        </w:rPr>
        <w:t>,</w:t>
      </w:r>
      <w:r w:rsidRPr="002764A2">
        <w:rPr>
          <w:rFonts w:ascii="Tahoma" w:hAnsi="Tahoma" w:cs="Tahoma"/>
          <w:sz w:val="20"/>
        </w:rPr>
        <w:t xml:space="preserve"> (being an entity subscribing to PMCL for the provision of </w:t>
      </w:r>
      <w:r w:rsidR="003B43F9">
        <w:rPr>
          <w:rFonts w:ascii="Tahoma" w:hAnsi="Tahoma" w:cs="Tahoma"/>
          <w:sz w:val="20"/>
        </w:rPr>
        <w:t xml:space="preserve">Rack as </w:t>
      </w:r>
      <w:proofErr w:type="gramStart"/>
      <w:r w:rsidR="003B43F9">
        <w:rPr>
          <w:rFonts w:ascii="Tahoma" w:hAnsi="Tahoma" w:cs="Tahoma"/>
          <w:sz w:val="20"/>
        </w:rPr>
        <w:t xml:space="preserve">a </w:t>
      </w:r>
      <w:r w:rsidRPr="002764A2">
        <w:rPr>
          <w:rFonts w:ascii="Tahoma" w:hAnsi="Tahoma" w:cs="Tahoma"/>
          <w:sz w:val="20"/>
        </w:rPr>
        <w:t xml:space="preserve"> services</w:t>
      </w:r>
      <w:proofErr w:type="gramEnd"/>
      <w:r w:rsidRPr="002764A2">
        <w:rPr>
          <w:rFonts w:ascii="Tahoma" w:hAnsi="Tahoma" w:cs="Tahoma"/>
          <w:sz w:val="20"/>
        </w:rPr>
        <w:t xml:space="preserve">) agree that by accessing PMCL </w:t>
      </w:r>
      <w:r w:rsidR="003B43F9">
        <w:rPr>
          <w:rFonts w:ascii="Tahoma" w:hAnsi="Tahoma" w:cs="Tahoma"/>
          <w:sz w:val="20"/>
        </w:rPr>
        <w:t xml:space="preserve">Rack as a </w:t>
      </w:r>
      <w:r w:rsidR="00B15287">
        <w:rPr>
          <w:rFonts w:ascii="Tahoma" w:hAnsi="Tahoma" w:cs="Tahoma"/>
          <w:sz w:val="20"/>
        </w:rPr>
        <w:t xml:space="preserve"> </w:t>
      </w:r>
      <w:r w:rsidRPr="002764A2">
        <w:rPr>
          <w:rFonts w:ascii="Tahoma" w:hAnsi="Tahoma" w:cs="Tahoma"/>
          <w:sz w:val="20"/>
        </w:rPr>
        <w:t xml:space="preserve">services, you (hereinafter referred to as “The Customer”, “you” and “your”) accept, without limitation or qualification, the terms and conditions contained within the Standard Form of Agreement. </w:t>
      </w:r>
    </w:p>
    <w:p w14:paraId="207A92E7" w14:textId="77777777" w:rsidR="000A0F2E" w:rsidRPr="002764A2" w:rsidRDefault="000A0F2E">
      <w:pPr>
        <w:pStyle w:val="Text"/>
        <w:ind w:left="288"/>
        <w:rPr>
          <w:rFonts w:ascii="Tahoma" w:hAnsi="Tahoma" w:cs="Tahoma"/>
          <w:sz w:val="20"/>
        </w:rPr>
      </w:pPr>
    </w:p>
    <w:p w14:paraId="19625F71" w14:textId="77777777" w:rsidR="000A0F2E" w:rsidRPr="002764A2" w:rsidRDefault="00C01BD9">
      <w:pPr>
        <w:pStyle w:val="Text"/>
        <w:ind w:left="288"/>
        <w:jc w:val="both"/>
        <w:rPr>
          <w:rFonts w:ascii="Tahoma" w:hAnsi="Tahoma" w:cs="Tahoma"/>
          <w:b/>
          <w:sz w:val="20"/>
        </w:rPr>
      </w:pPr>
      <w:r w:rsidRPr="002764A2">
        <w:rPr>
          <w:rFonts w:ascii="Tahoma" w:hAnsi="Tahoma" w:cs="Tahoma"/>
          <w:b/>
          <w:sz w:val="20"/>
        </w:rPr>
        <w:t xml:space="preserve">What is the Standard Form of Agreement? </w:t>
      </w:r>
    </w:p>
    <w:p w14:paraId="6DF43C61" w14:textId="77777777" w:rsidR="000A0F2E" w:rsidRPr="002764A2" w:rsidRDefault="000A0F2E">
      <w:pPr>
        <w:pStyle w:val="Text"/>
        <w:ind w:left="288"/>
        <w:jc w:val="both"/>
        <w:rPr>
          <w:rFonts w:ascii="Tahoma" w:hAnsi="Tahoma" w:cs="Tahoma"/>
          <w:sz w:val="20"/>
        </w:rPr>
      </w:pPr>
    </w:p>
    <w:p w14:paraId="4DBD3645" w14:textId="77777777" w:rsidR="000A0F2E" w:rsidRPr="002764A2" w:rsidRDefault="00C01BD9">
      <w:pPr>
        <w:pStyle w:val="Text"/>
        <w:ind w:left="288"/>
        <w:jc w:val="both"/>
        <w:rPr>
          <w:rFonts w:ascii="Tahoma" w:hAnsi="Tahoma" w:cs="Tahoma"/>
          <w:sz w:val="20"/>
        </w:rPr>
      </w:pPr>
      <w:r w:rsidRPr="002764A2">
        <w:rPr>
          <w:rFonts w:ascii="Tahoma" w:hAnsi="Tahoma" w:cs="Tahoma"/>
          <w:sz w:val="20"/>
        </w:rPr>
        <w:t xml:space="preserve">The PMCL Standard Form of Agreement (SFOA) sets out the standard terms and conditions of our services and the products we offer. The SOFA is made up of: </w:t>
      </w:r>
    </w:p>
    <w:p w14:paraId="6ED7D798" w14:textId="48A28F11" w:rsidR="000A0F2E" w:rsidRPr="002764A2" w:rsidRDefault="00C01BD9">
      <w:pPr>
        <w:pStyle w:val="Text"/>
        <w:numPr>
          <w:ilvl w:val="0"/>
          <w:numId w:val="10"/>
        </w:numPr>
        <w:jc w:val="both"/>
        <w:rPr>
          <w:rFonts w:ascii="Tahoma" w:hAnsi="Tahoma" w:cs="Tahoma"/>
          <w:sz w:val="20"/>
        </w:rPr>
      </w:pPr>
      <w:r w:rsidRPr="002764A2">
        <w:rPr>
          <w:rFonts w:ascii="Tahoma" w:hAnsi="Tahoma" w:cs="Tahoma"/>
          <w:sz w:val="20"/>
        </w:rPr>
        <w:t>General Terms and Conditions</w:t>
      </w:r>
    </w:p>
    <w:p w14:paraId="6976DCF3" w14:textId="46B28A88" w:rsidR="000A0F2E" w:rsidRPr="002764A2" w:rsidRDefault="00C01BD9">
      <w:pPr>
        <w:pStyle w:val="Text"/>
        <w:numPr>
          <w:ilvl w:val="0"/>
          <w:numId w:val="10"/>
        </w:numPr>
        <w:jc w:val="both"/>
        <w:rPr>
          <w:rFonts w:ascii="Tahoma" w:hAnsi="Tahoma" w:cs="Tahoma"/>
          <w:sz w:val="20"/>
        </w:rPr>
      </w:pPr>
      <w:r w:rsidRPr="002764A2">
        <w:rPr>
          <w:rFonts w:ascii="Tahoma" w:hAnsi="Tahoma" w:cs="Tahoma"/>
          <w:sz w:val="20"/>
        </w:rPr>
        <w:t xml:space="preserve">Service </w:t>
      </w:r>
      <w:r w:rsidR="00FC0D14">
        <w:rPr>
          <w:rFonts w:ascii="Tahoma" w:hAnsi="Tahoma" w:cs="Tahoma"/>
          <w:sz w:val="20"/>
        </w:rPr>
        <w:t>Level Agreement</w:t>
      </w:r>
      <w:r w:rsidRPr="002764A2">
        <w:rPr>
          <w:rFonts w:ascii="Tahoma" w:hAnsi="Tahoma" w:cs="Tahoma"/>
          <w:sz w:val="20"/>
        </w:rPr>
        <w:t xml:space="preserve"> </w:t>
      </w:r>
    </w:p>
    <w:p w14:paraId="10074480" w14:textId="339584E5" w:rsidR="000A0F2E" w:rsidRDefault="00C01BD9">
      <w:pPr>
        <w:pStyle w:val="Text"/>
        <w:numPr>
          <w:ilvl w:val="0"/>
          <w:numId w:val="10"/>
        </w:numPr>
        <w:jc w:val="both"/>
        <w:rPr>
          <w:rFonts w:ascii="Tahoma" w:hAnsi="Tahoma" w:cs="Tahoma"/>
          <w:sz w:val="20"/>
        </w:rPr>
      </w:pPr>
      <w:r w:rsidRPr="002764A2">
        <w:rPr>
          <w:rFonts w:ascii="Tahoma" w:hAnsi="Tahoma" w:cs="Tahoma"/>
          <w:sz w:val="20"/>
        </w:rPr>
        <w:t>Self Service Portal Pricing Schedule or Executed Proposal (If any)</w:t>
      </w:r>
      <w:r w:rsidR="000F552A">
        <w:rPr>
          <w:rFonts w:ascii="Tahoma" w:hAnsi="Tahoma" w:cs="Tahoma"/>
          <w:sz w:val="20"/>
        </w:rPr>
        <w:t xml:space="preserve"> </w:t>
      </w:r>
    </w:p>
    <w:p w14:paraId="0A1808C8" w14:textId="3A50EC7B" w:rsidR="003338AB" w:rsidRPr="002764A2" w:rsidRDefault="003338AB">
      <w:pPr>
        <w:pStyle w:val="Text"/>
        <w:numPr>
          <w:ilvl w:val="0"/>
          <w:numId w:val="10"/>
        </w:numPr>
        <w:jc w:val="both"/>
        <w:rPr>
          <w:rFonts w:ascii="Tahoma" w:hAnsi="Tahoma" w:cs="Tahoma"/>
          <w:sz w:val="20"/>
        </w:rPr>
      </w:pPr>
      <w:r>
        <w:rPr>
          <w:rFonts w:ascii="Tahoma" w:hAnsi="Tahoma" w:cs="Tahoma"/>
          <w:sz w:val="20"/>
        </w:rPr>
        <w:t>Annexures</w:t>
      </w:r>
    </w:p>
    <w:p w14:paraId="01DB9D66" w14:textId="77777777" w:rsidR="000A0F2E" w:rsidRPr="002764A2" w:rsidRDefault="000A0F2E">
      <w:pPr>
        <w:pStyle w:val="Text"/>
        <w:ind w:left="288"/>
        <w:jc w:val="both"/>
        <w:rPr>
          <w:rFonts w:ascii="Tahoma" w:hAnsi="Tahoma" w:cs="Tahoma"/>
          <w:sz w:val="20"/>
        </w:rPr>
      </w:pPr>
    </w:p>
    <w:p w14:paraId="6131FCB0" w14:textId="77777777" w:rsidR="000A0F2E" w:rsidRPr="002764A2" w:rsidRDefault="00C01BD9">
      <w:pPr>
        <w:pStyle w:val="Text"/>
        <w:ind w:left="288"/>
        <w:jc w:val="both"/>
        <w:rPr>
          <w:rFonts w:ascii="Tahoma" w:hAnsi="Tahoma" w:cs="Tahoma"/>
          <w:sz w:val="20"/>
        </w:rPr>
      </w:pPr>
      <w:r w:rsidRPr="002764A2">
        <w:rPr>
          <w:rFonts w:ascii="Tahoma" w:hAnsi="Tahoma" w:cs="Tahoma"/>
          <w:sz w:val="20"/>
        </w:rPr>
        <w:t>The Customer agrees to be bound by the SFOA as executed by PMCL and the Customer on commencement of the Agreement.</w:t>
      </w:r>
    </w:p>
    <w:p w14:paraId="748C4B33" w14:textId="77777777" w:rsidR="000A0F2E" w:rsidRPr="002764A2" w:rsidRDefault="000A0F2E" w:rsidP="00A91B80">
      <w:pPr>
        <w:pStyle w:val="Text"/>
        <w:ind w:left="0"/>
        <w:jc w:val="both"/>
        <w:rPr>
          <w:rFonts w:ascii="Tahoma" w:hAnsi="Tahoma" w:cs="Tahoma"/>
          <w:b/>
          <w:sz w:val="20"/>
        </w:rPr>
      </w:pPr>
    </w:p>
    <w:p w14:paraId="452DC6A8" w14:textId="77777777" w:rsidR="000A0F2E" w:rsidRPr="002764A2" w:rsidRDefault="00C01BD9">
      <w:pPr>
        <w:pStyle w:val="Text"/>
        <w:ind w:left="288"/>
        <w:jc w:val="both"/>
        <w:rPr>
          <w:rFonts w:ascii="Tahoma" w:hAnsi="Tahoma" w:cs="Tahoma"/>
          <w:sz w:val="20"/>
        </w:rPr>
      </w:pPr>
      <w:r w:rsidRPr="002764A2">
        <w:rPr>
          <w:rFonts w:ascii="Tahoma" w:hAnsi="Tahoma" w:cs="Tahoma"/>
          <w:b/>
          <w:sz w:val="20"/>
        </w:rPr>
        <w:t>Changes to the SFOA</w:t>
      </w:r>
      <w:r w:rsidRPr="002764A2">
        <w:rPr>
          <w:rFonts w:ascii="Tahoma" w:hAnsi="Tahoma" w:cs="Tahoma"/>
          <w:sz w:val="20"/>
        </w:rPr>
        <w:t xml:space="preserve"> </w:t>
      </w:r>
    </w:p>
    <w:p w14:paraId="082B00DD" w14:textId="77777777" w:rsidR="000A0F2E" w:rsidRPr="002764A2" w:rsidRDefault="000A0F2E">
      <w:pPr>
        <w:pStyle w:val="Text"/>
        <w:ind w:left="288"/>
        <w:jc w:val="both"/>
        <w:rPr>
          <w:rFonts w:ascii="Tahoma" w:hAnsi="Tahoma" w:cs="Tahoma"/>
          <w:sz w:val="20"/>
        </w:rPr>
      </w:pPr>
    </w:p>
    <w:p w14:paraId="74CCCBFD" w14:textId="3F4D9FD2" w:rsidR="000A0F2E" w:rsidRPr="002764A2" w:rsidRDefault="00C01BD9">
      <w:pPr>
        <w:pStyle w:val="Text"/>
        <w:ind w:left="288"/>
        <w:jc w:val="both"/>
        <w:rPr>
          <w:rFonts w:ascii="Tahoma" w:hAnsi="Tahoma" w:cs="Tahoma"/>
          <w:sz w:val="20"/>
        </w:rPr>
      </w:pPr>
      <w:r w:rsidRPr="002764A2">
        <w:rPr>
          <w:rFonts w:ascii="Tahoma" w:hAnsi="Tahoma" w:cs="Tahoma"/>
          <w:sz w:val="20"/>
        </w:rPr>
        <w:t xml:space="preserve">PMCL may change the SFOA at any time. We will notify if we change the SFOA in a way which materially impacts the Customer’s use of </w:t>
      </w:r>
      <w:r w:rsidR="003B43F9">
        <w:rPr>
          <w:rFonts w:ascii="Tahoma" w:hAnsi="Tahoma" w:cs="Tahoma"/>
          <w:sz w:val="20"/>
        </w:rPr>
        <w:t xml:space="preserve">Rack as </w:t>
      </w:r>
      <w:proofErr w:type="gramStart"/>
      <w:r w:rsidR="003B43F9">
        <w:rPr>
          <w:rFonts w:ascii="Tahoma" w:hAnsi="Tahoma" w:cs="Tahoma"/>
          <w:sz w:val="20"/>
        </w:rPr>
        <w:t xml:space="preserve">a </w:t>
      </w:r>
      <w:r w:rsidRPr="002764A2">
        <w:rPr>
          <w:rFonts w:ascii="Tahoma" w:hAnsi="Tahoma" w:cs="Tahoma"/>
          <w:sz w:val="20"/>
        </w:rPr>
        <w:t xml:space="preserve"> Services</w:t>
      </w:r>
      <w:proofErr w:type="gramEnd"/>
      <w:r w:rsidRPr="002764A2">
        <w:rPr>
          <w:rFonts w:ascii="Tahoma" w:hAnsi="Tahoma" w:cs="Tahoma"/>
          <w:sz w:val="20"/>
        </w:rPr>
        <w:t xml:space="preserve">, using the means detailed in Notices section. </w:t>
      </w:r>
    </w:p>
    <w:p w14:paraId="6FBAA178" w14:textId="77777777" w:rsidR="000A0F2E" w:rsidRPr="002764A2" w:rsidRDefault="000A0F2E">
      <w:pPr>
        <w:pStyle w:val="Text"/>
        <w:ind w:left="288"/>
        <w:jc w:val="both"/>
        <w:rPr>
          <w:rFonts w:ascii="Tahoma" w:hAnsi="Tahoma" w:cs="Tahoma"/>
          <w:sz w:val="20"/>
        </w:rPr>
      </w:pPr>
    </w:p>
    <w:p w14:paraId="65D15C79" w14:textId="77777777" w:rsidR="000A0F2E" w:rsidRPr="002764A2" w:rsidRDefault="00C01BD9">
      <w:pPr>
        <w:pStyle w:val="Text"/>
        <w:ind w:left="288"/>
        <w:jc w:val="both"/>
        <w:rPr>
          <w:rFonts w:ascii="Tahoma" w:hAnsi="Tahoma" w:cs="Tahoma"/>
          <w:sz w:val="20"/>
        </w:rPr>
      </w:pPr>
      <w:r w:rsidRPr="002764A2">
        <w:rPr>
          <w:rFonts w:ascii="Tahoma" w:hAnsi="Tahoma" w:cs="Tahoma"/>
          <w:sz w:val="20"/>
        </w:rPr>
        <w:t>Where we change the SFOA and notify the Customer, The Customer’s continued use of the Service signifies the acceptance of the updated SFOA.</w:t>
      </w:r>
    </w:p>
    <w:p w14:paraId="2BD56CBE" w14:textId="77777777" w:rsidR="000A0F2E" w:rsidRPr="002764A2" w:rsidRDefault="000A0F2E">
      <w:pPr>
        <w:pStyle w:val="Text"/>
        <w:ind w:left="288"/>
        <w:jc w:val="both"/>
        <w:rPr>
          <w:rFonts w:ascii="Tahoma" w:hAnsi="Tahoma" w:cs="Tahoma"/>
          <w:b/>
          <w:sz w:val="20"/>
        </w:rPr>
      </w:pPr>
    </w:p>
    <w:p w14:paraId="35B9863F" w14:textId="77777777" w:rsidR="000A0F2E" w:rsidRPr="002764A2" w:rsidRDefault="00C01BD9">
      <w:pPr>
        <w:pStyle w:val="Text"/>
        <w:ind w:left="288"/>
        <w:jc w:val="both"/>
        <w:rPr>
          <w:rFonts w:ascii="Tahoma" w:hAnsi="Tahoma" w:cs="Tahoma"/>
          <w:b/>
          <w:sz w:val="20"/>
        </w:rPr>
      </w:pPr>
      <w:r w:rsidRPr="002764A2">
        <w:rPr>
          <w:rFonts w:ascii="Tahoma" w:hAnsi="Tahoma" w:cs="Tahoma"/>
          <w:b/>
          <w:sz w:val="20"/>
        </w:rPr>
        <w:t>Customer Rights</w:t>
      </w:r>
    </w:p>
    <w:p w14:paraId="295FF4D5" w14:textId="77777777" w:rsidR="000A0F2E" w:rsidRPr="002764A2" w:rsidRDefault="00C01BD9">
      <w:pPr>
        <w:pStyle w:val="Text"/>
        <w:ind w:left="288"/>
        <w:jc w:val="both"/>
        <w:rPr>
          <w:rFonts w:ascii="Tahoma" w:eastAsia="Arial" w:hAnsi="Tahoma" w:cs="Tahoma"/>
          <w:sz w:val="20"/>
        </w:rPr>
      </w:pPr>
      <w:r w:rsidRPr="002764A2">
        <w:rPr>
          <w:rFonts w:ascii="Tahoma" w:eastAsia="Arial" w:hAnsi="Tahoma" w:cs="Tahoma"/>
          <w:sz w:val="20"/>
        </w:rPr>
        <w:t xml:space="preserve">PMCL offers services to the Customer on the terms and conditions of a “Standard Form of Agreement”. </w:t>
      </w:r>
    </w:p>
    <w:p w14:paraId="7B48A698" w14:textId="77777777" w:rsidR="000A0F2E" w:rsidRPr="002764A2" w:rsidRDefault="000A0F2E">
      <w:pPr>
        <w:pStyle w:val="Text"/>
        <w:ind w:left="288"/>
        <w:jc w:val="both"/>
        <w:rPr>
          <w:rFonts w:ascii="Tahoma" w:eastAsia="Arial" w:hAnsi="Tahoma" w:cs="Tahoma"/>
          <w:sz w:val="20"/>
        </w:rPr>
      </w:pPr>
    </w:p>
    <w:p w14:paraId="2D2C1CB1" w14:textId="77777777" w:rsidR="000A0F2E" w:rsidRPr="002764A2" w:rsidRDefault="00C01BD9">
      <w:pPr>
        <w:pStyle w:val="Text"/>
        <w:ind w:left="288"/>
        <w:jc w:val="both"/>
        <w:rPr>
          <w:rFonts w:ascii="Tahoma" w:eastAsia="Arial" w:hAnsi="Tahoma" w:cs="Tahoma"/>
          <w:b/>
          <w:sz w:val="20"/>
        </w:rPr>
      </w:pPr>
      <w:r w:rsidRPr="002764A2">
        <w:rPr>
          <w:rFonts w:ascii="Tahoma" w:eastAsia="Arial" w:hAnsi="Tahoma" w:cs="Tahoma"/>
          <w:b/>
          <w:sz w:val="20"/>
        </w:rPr>
        <w:t xml:space="preserve">Definitions </w:t>
      </w:r>
    </w:p>
    <w:p w14:paraId="1055755D" w14:textId="77777777" w:rsidR="000A0F2E" w:rsidRPr="002764A2" w:rsidRDefault="000A0F2E">
      <w:pPr>
        <w:pStyle w:val="Text"/>
        <w:ind w:left="288"/>
        <w:jc w:val="both"/>
        <w:rPr>
          <w:rFonts w:ascii="Tahoma" w:eastAsia="Arial" w:hAnsi="Tahoma" w:cs="Tahoma"/>
          <w:b/>
          <w:sz w:val="20"/>
        </w:rPr>
      </w:pPr>
    </w:p>
    <w:p w14:paraId="39843A11" w14:textId="7120C4B0" w:rsidR="000A0F2E" w:rsidRPr="002764A2" w:rsidRDefault="00C01BD9">
      <w:pPr>
        <w:pStyle w:val="Text"/>
        <w:ind w:left="288"/>
        <w:jc w:val="both"/>
        <w:rPr>
          <w:rFonts w:ascii="Tahoma" w:hAnsi="Tahoma" w:cs="Tahoma"/>
          <w:sz w:val="20"/>
        </w:rPr>
      </w:pPr>
      <w:r w:rsidRPr="002764A2">
        <w:rPr>
          <w:rFonts w:ascii="Tahoma" w:hAnsi="Tahoma" w:cs="Tahoma"/>
          <w:b/>
          <w:sz w:val="20"/>
        </w:rPr>
        <w:t>"Agreement"</w:t>
      </w:r>
      <w:r w:rsidRPr="002764A2">
        <w:rPr>
          <w:rFonts w:ascii="Tahoma" w:hAnsi="Tahoma" w:cs="Tahoma"/>
          <w:sz w:val="20"/>
        </w:rPr>
        <w:t xml:space="preserve"> means this agreement for the provision of the Goods and Services by PMCL to the Customer, which includes this Standard Form of Agreement, the Service </w:t>
      </w:r>
      <w:r w:rsidR="00691F1A">
        <w:rPr>
          <w:rFonts w:ascii="Tahoma" w:hAnsi="Tahoma" w:cs="Tahoma"/>
          <w:sz w:val="20"/>
        </w:rPr>
        <w:t>Level Agreement and Pricing</w:t>
      </w:r>
      <w:r w:rsidRPr="002764A2">
        <w:rPr>
          <w:rFonts w:ascii="Tahoma" w:hAnsi="Tahoma" w:cs="Tahoma"/>
          <w:sz w:val="20"/>
        </w:rPr>
        <w:t xml:space="preserve">. </w:t>
      </w:r>
    </w:p>
    <w:p w14:paraId="20B46A61" w14:textId="77777777" w:rsidR="000A0F2E" w:rsidRPr="002764A2" w:rsidRDefault="000A0F2E">
      <w:pPr>
        <w:pStyle w:val="Text"/>
        <w:ind w:left="0"/>
        <w:jc w:val="both"/>
        <w:rPr>
          <w:rFonts w:ascii="Tahoma" w:hAnsi="Tahoma" w:cs="Tahoma"/>
          <w:sz w:val="20"/>
        </w:rPr>
      </w:pPr>
    </w:p>
    <w:p w14:paraId="4461DAAA" w14:textId="77777777" w:rsidR="000A0F2E" w:rsidRPr="002764A2" w:rsidRDefault="00C01BD9">
      <w:pPr>
        <w:pStyle w:val="Text"/>
        <w:ind w:left="288"/>
        <w:jc w:val="both"/>
        <w:rPr>
          <w:rFonts w:ascii="Tahoma" w:hAnsi="Tahoma" w:cs="Tahoma"/>
          <w:sz w:val="20"/>
        </w:rPr>
      </w:pPr>
      <w:r w:rsidRPr="002764A2">
        <w:rPr>
          <w:rFonts w:ascii="Tahoma" w:hAnsi="Tahoma" w:cs="Tahoma"/>
          <w:b/>
          <w:sz w:val="20"/>
        </w:rPr>
        <w:t>"Business Day"</w:t>
      </w:r>
      <w:r w:rsidRPr="002764A2">
        <w:rPr>
          <w:rFonts w:ascii="Tahoma" w:hAnsi="Tahoma" w:cs="Tahoma"/>
          <w:sz w:val="20"/>
        </w:rPr>
        <w:t xml:space="preserve"> means Monday to Friday excluding public holidays in Pakistan. </w:t>
      </w:r>
    </w:p>
    <w:p w14:paraId="790E73E9" w14:textId="77777777" w:rsidR="000A0F2E" w:rsidRPr="002764A2" w:rsidRDefault="000A0F2E">
      <w:pPr>
        <w:pStyle w:val="Text"/>
        <w:ind w:left="288"/>
        <w:jc w:val="both"/>
        <w:rPr>
          <w:rFonts w:ascii="Tahoma" w:hAnsi="Tahoma" w:cs="Tahoma"/>
          <w:sz w:val="20"/>
        </w:rPr>
      </w:pPr>
    </w:p>
    <w:p w14:paraId="3A81AEC7" w14:textId="0FFBAE6F" w:rsidR="000A0F2E" w:rsidRPr="002764A2" w:rsidRDefault="00C01BD9">
      <w:pPr>
        <w:pStyle w:val="Text"/>
        <w:ind w:left="288"/>
        <w:jc w:val="both"/>
        <w:rPr>
          <w:rFonts w:ascii="Tahoma" w:hAnsi="Tahoma" w:cs="Tahoma"/>
          <w:sz w:val="20"/>
        </w:rPr>
      </w:pPr>
      <w:r w:rsidRPr="002764A2">
        <w:rPr>
          <w:rFonts w:ascii="Tahoma" w:hAnsi="Tahoma" w:cs="Tahoma"/>
          <w:b/>
          <w:sz w:val="20"/>
        </w:rPr>
        <w:t>“Business Hours”</w:t>
      </w:r>
      <w:r w:rsidRPr="002764A2">
        <w:rPr>
          <w:rFonts w:ascii="Tahoma" w:hAnsi="Tahoma" w:cs="Tahoma"/>
          <w:sz w:val="20"/>
        </w:rPr>
        <w:t xml:space="preserve"> means 9AM to </w:t>
      </w:r>
      <w:r w:rsidR="00A91B80" w:rsidRPr="002764A2">
        <w:rPr>
          <w:rFonts w:ascii="Tahoma" w:hAnsi="Tahoma" w:cs="Tahoma"/>
          <w:sz w:val="20"/>
        </w:rPr>
        <w:t>6</w:t>
      </w:r>
      <w:r w:rsidRPr="002764A2">
        <w:rPr>
          <w:rFonts w:ascii="Tahoma" w:hAnsi="Tahoma" w:cs="Tahoma"/>
          <w:sz w:val="20"/>
        </w:rPr>
        <w:t xml:space="preserve">PM every business day. </w:t>
      </w:r>
    </w:p>
    <w:p w14:paraId="1C1AC8F5" w14:textId="77777777" w:rsidR="000A0F2E" w:rsidRPr="002764A2" w:rsidRDefault="000A0F2E">
      <w:pPr>
        <w:pStyle w:val="Text"/>
        <w:ind w:left="288"/>
        <w:jc w:val="both"/>
        <w:rPr>
          <w:rFonts w:ascii="Tahoma" w:hAnsi="Tahoma" w:cs="Tahoma"/>
          <w:sz w:val="20"/>
        </w:rPr>
      </w:pPr>
    </w:p>
    <w:p w14:paraId="4A9C2F7A" w14:textId="77777777" w:rsidR="000A0F2E" w:rsidRPr="002764A2" w:rsidRDefault="00C01BD9">
      <w:pPr>
        <w:pStyle w:val="Text"/>
        <w:ind w:left="288"/>
        <w:jc w:val="both"/>
        <w:rPr>
          <w:rFonts w:ascii="Tahoma" w:hAnsi="Tahoma" w:cs="Tahoma"/>
          <w:sz w:val="20"/>
        </w:rPr>
      </w:pPr>
      <w:r w:rsidRPr="002764A2">
        <w:rPr>
          <w:rFonts w:ascii="Tahoma" w:hAnsi="Tahoma" w:cs="Tahoma"/>
          <w:b/>
          <w:sz w:val="20"/>
        </w:rPr>
        <w:t>"Charges"</w:t>
      </w:r>
      <w:r w:rsidRPr="002764A2">
        <w:rPr>
          <w:rFonts w:ascii="Tahoma" w:hAnsi="Tahoma" w:cs="Tahoma"/>
          <w:sz w:val="20"/>
        </w:rPr>
        <w:t xml:space="preserve"> means the charges payable by the Customer to PMCL for the Goods and Services as specified on the Self-Service Portal Pricing Schedule, </w:t>
      </w:r>
      <w:proofErr w:type="gramStart"/>
      <w:r w:rsidRPr="002764A2">
        <w:rPr>
          <w:rFonts w:ascii="Tahoma" w:hAnsi="Tahoma" w:cs="Tahoma"/>
          <w:sz w:val="20"/>
        </w:rPr>
        <w:t>Quotes</w:t>
      </w:r>
      <w:proofErr w:type="gramEnd"/>
      <w:r w:rsidRPr="002764A2">
        <w:rPr>
          <w:rFonts w:ascii="Tahoma" w:hAnsi="Tahoma" w:cs="Tahoma"/>
          <w:sz w:val="20"/>
        </w:rPr>
        <w:t xml:space="preserve"> or other means. </w:t>
      </w:r>
    </w:p>
    <w:p w14:paraId="64D6384E" w14:textId="77777777" w:rsidR="000A0F2E" w:rsidRPr="002764A2" w:rsidRDefault="000A0F2E">
      <w:pPr>
        <w:pStyle w:val="Text"/>
        <w:ind w:left="288"/>
        <w:jc w:val="both"/>
        <w:rPr>
          <w:rFonts w:ascii="Tahoma" w:hAnsi="Tahoma" w:cs="Tahoma"/>
          <w:sz w:val="20"/>
        </w:rPr>
      </w:pPr>
    </w:p>
    <w:p w14:paraId="093AF223" w14:textId="77777777" w:rsidR="000A0F2E" w:rsidRPr="002764A2" w:rsidRDefault="00C01BD9">
      <w:pPr>
        <w:pStyle w:val="Text"/>
        <w:ind w:left="288"/>
        <w:jc w:val="both"/>
        <w:rPr>
          <w:rFonts w:ascii="Tahoma" w:hAnsi="Tahoma" w:cs="Tahoma"/>
          <w:sz w:val="20"/>
        </w:rPr>
      </w:pPr>
      <w:r w:rsidRPr="002764A2">
        <w:rPr>
          <w:rFonts w:ascii="Tahoma" w:hAnsi="Tahoma" w:cs="Tahoma"/>
          <w:b/>
          <w:sz w:val="20"/>
        </w:rPr>
        <w:t>"Contract Term"</w:t>
      </w:r>
      <w:r w:rsidRPr="002764A2">
        <w:rPr>
          <w:rFonts w:ascii="Tahoma" w:hAnsi="Tahoma" w:cs="Tahoma"/>
          <w:sz w:val="20"/>
        </w:rPr>
        <w:t xml:space="preserve"> means, in respect of a Service, the contract period specified in the Service Description for that Service. </w:t>
      </w:r>
    </w:p>
    <w:p w14:paraId="4A9C89AB" w14:textId="77777777" w:rsidR="000A0F2E" w:rsidRPr="002764A2" w:rsidRDefault="000A0F2E" w:rsidP="003338AB">
      <w:pPr>
        <w:pStyle w:val="Text"/>
        <w:ind w:left="0"/>
        <w:jc w:val="both"/>
        <w:rPr>
          <w:rFonts w:ascii="Tahoma" w:hAnsi="Tahoma" w:cs="Tahoma"/>
          <w:sz w:val="20"/>
        </w:rPr>
      </w:pPr>
    </w:p>
    <w:p w14:paraId="725A421B" w14:textId="77777777" w:rsidR="000A0F2E" w:rsidRPr="002764A2" w:rsidRDefault="00C01BD9">
      <w:pPr>
        <w:pStyle w:val="Text"/>
        <w:ind w:left="288"/>
        <w:jc w:val="both"/>
        <w:rPr>
          <w:rFonts w:ascii="Tahoma" w:hAnsi="Tahoma" w:cs="Tahoma"/>
          <w:sz w:val="20"/>
        </w:rPr>
      </w:pPr>
      <w:r w:rsidRPr="002764A2">
        <w:rPr>
          <w:rFonts w:ascii="Tahoma" w:hAnsi="Tahoma" w:cs="Tahoma"/>
          <w:b/>
          <w:sz w:val="20"/>
        </w:rPr>
        <w:t>"Customer Data"</w:t>
      </w:r>
      <w:r w:rsidRPr="002764A2">
        <w:rPr>
          <w:rFonts w:ascii="Tahoma" w:hAnsi="Tahoma" w:cs="Tahoma"/>
          <w:sz w:val="20"/>
        </w:rPr>
        <w:t xml:space="preserve"> means all data that is not PMCL Data. Specifically, data or intellectual property that is owned by The Customer and transferred into PMCL for the purposes of using the PMCL service. </w:t>
      </w:r>
    </w:p>
    <w:p w14:paraId="0BA6EF9C" w14:textId="77777777" w:rsidR="000A0F2E" w:rsidRPr="002764A2" w:rsidRDefault="000A0F2E">
      <w:pPr>
        <w:pStyle w:val="Text"/>
        <w:ind w:left="288"/>
        <w:jc w:val="both"/>
        <w:rPr>
          <w:rFonts w:ascii="Tahoma" w:hAnsi="Tahoma" w:cs="Tahoma"/>
          <w:sz w:val="20"/>
        </w:rPr>
      </w:pPr>
    </w:p>
    <w:p w14:paraId="1E42F96F" w14:textId="77777777" w:rsidR="000A0F2E" w:rsidRPr="002764A2" w:rsidRDefault="00C01BD9">
      <w:pPr>
        <w:pStyle w:val="Text"/>
        <w:ind w:left="288"/>
        <w:jc w:val="both"/>
        <w:rPr>
          <w:rFonts w:ascii="Tahoma" w:hAnsi="Tahoma" w:cs="Tahoma"/>
          <w:sz w:val="20"/>
        </w:rPr>
      </w:pPr>
      <w:r w:rsidRPr="002764A2">
        <w:rPr>
          <w:rFonts w:ascii="Tahoma" w:hAnsi="Tahoma" w:cs="Tahoma"/>
          <w:b/>
          <w:sz w:val="20"/>
        </w:rPr>
        <w:t>"Early Termination Fee"</w:t>
      </w:r>
      <w:r w:rsidRPr="002764A2">
        <w:rPr>
          <w:rFonts w:ascii="Tahoma" w:hAnsi="Tahoma" w:cs="Tahoma"/>
          <w:sz w:val="20"/>
        </w:rPr>
        <w:t xml:space="preserve"> means the Charges that are specified as "Early Termination Fee" in the Self-Service Pricing Schedule or Executed Proposal (if any). </w:t>
      </w:r>
    </w:p>
    <w:p w14:paraId="0A67CEED" w14:textId="77777777" w:rsidR="000A0F2E" w:rsidRPr="002764A2" w:rsidRDefault="000A0F2E">
      <w:pPr>
        <w:pStyle w:val="Text"/>
        <w:ind w:left="288"/>
        <w:jc w:val="both"/>
        <w:rPr>
          <w:rFonts w:ascii="Tahoma" w:hAnsi="Tahoma" w:cs="Tahoma"/>
          <w:sz w:val="20"/>
        </w:rPr>
      </w:pPr>
    </w:p>
    <w:p w14:paraId="2028D83A" w14:textId="112693D8" w:rsidR="007D4C99" w:rsidRDefault="007D4C99">
      <w:pPr>
        <w:pStyle w:val="Text"/>
        <w:ind w:left="288"/>
        <w:jc w:val="both"/>
        <w:rPr>
          <w:rFonts w:ascii="Tahoma" w:hAnsi="Tahoma" w:cs="Tahoma"/>
          <w:b/>
          <w:sz w:val="20"/>
        </w:rPr>
      </w:pPr>
      <w:r w:rsidRPr="00A65D9E">
        <w:rPr>
          <w:sz w:val="24"/>
          <w:szCs w:val="24"/>
        </w:rPr>
        <w:lastRenderedPageBreak/>
        <w:t>“</w:t>
      </w:r>
      <w:r w:rsidRPr="00A65D9E">
        <w:rPr>
          <w:b/>
          <w:sz w:val="24"/>
          <w:szCs w:val="24"/>
        </w:rPr>
        <w:t>Grey International Trafficking Services</w:t>
      </w:r>
      <w:r w:rsidRPr="00A65D9E">
        <w:rPr>
          <w:sz w:val="24"/>
          <w:szCs w:val="24"/>
        </w:rPr>
        <w:t>” includes involvement at any level in organization, termination, routing, carriage, modification, alteration of telecom traffic by licensed or un licensed operator with the intent to avoid associated fees, taxes levied by the Regulator (PTA) or AJ&amp;K Council time to time and/or to conceal or misreport the traffic and the associated information from  PTA or other AJ&amp;K Council or international authorities for the gain of any motives other than what is legally allowed.</w:t>
      </w:r>
    </w:p>
    <w:p w14:paraId="4B7A0508" w14:textId="74D16551" w:rsidR="000A0F2E" w:rsidRPr="002764A2" w:rsidRDefault="00C01BD9">
      <w:pPr>
        <w:pStyle w:val="Text"/>
        <w:ind w:left="288"/>
        <w:jc w:val="both"/>
        <w:rPr>
          <w:rFonts w:ascii="Tahoma" w:hAnsi="Tahoma" w:cs="Tahoma"/>
          <w:sz w:val="20"/>
        </w:rPr>
      </w:pPr>
      <w:r w:rsidRPr="002764A2">
        <w:rPr>
          <w:rFonts w:ascii="Tahoma" w:hAnsi="Tahoma" w:cs="Tahoma"/>
          <w:b/>
          <w:sz w:val="20"/>
        </w:rPr>
        <w:t>"Goods"</w:t>
      </w:r>
      <w:r w:rsidRPr="002764A2">
        <w:rPr>
          <w:rFonts w:ascii="Tahoma" w:hAnsi="Tahoma" w:cs="Tahoma"/>
          <w:sz w:val="20"/>
        </w:rPr>
        <w:t xml:space="preserve"> means any goods we supply to the Customer, including goods supplied in connection with any Services. </w:t>
      </w:r>
    </w:p>
    <w:p w14:paraId="231FE0D2" w14:textId="77777777" w:rsidR="000A0F2E" w:rsidRPr="002764A2" w:rsidRDefault="000A0F2E">
      <w:pPr>
        <w:pStyle w:val="Text"/>
        <w:ind w:left="288"/>
        <w:jc w:val="both"/>
        <w:rPr>
          <w:rFonts w:ascii="Tahoma" w:hAnsi="Tahoma" w:cs="Tahoma"/>
          <w:sz w:val="20"/>
        </w:rPr>
      </w:pPr>
    </w:p>
    <w:p w14:paraId="190094C2" w14:textId="77777777" w:rsidR="000A0F2E" w:rsidRPr="002764A2" w:rsidRDefault="00C01BD9">
      <w:pPr>
        <w:pStyle w:val="Text"/>
        <w:ind w:left="288"/>
        <w:jc w:val="both"/>
        <w:rPr>
          <w:rFonts w:ascii="Tahoma" w:hAnsi="Tahoma" w:cs="Tahoma"/>
          <w:sz w:val="20"/>
        </w:rPr>
      </w:pPr>
      <w:r w:rsidRPr="002764A2">
        <w:rPr>
          <w:rFonts w:ascii="Tahoma" w:hAnsi="Tahoma" w:cs="Tahoma"/>
          <w:b/>
          <w:sz w:val="20"/>
        </w:rPr>
        <w:t>"GST"</w:t>
      </w:r>
      <w:r w:rsidRPr="002764A2">
        <w:rPr>
          <w:rFonts w:ascii="Tahoma" w:hAnsi="Tahoma" w:cs="Tahoma"/>
          <w:sz w:val="20"/>
        </w:rPr>
        <w:t xml:space="preserve"> means Goods and Services Tax.</w:t>
      </w:r>
    </w:p>
    <w:p w14:paraId="4657A05B" w14:textId="77777777" w:rsidR="000A0F2E" w:rsidRPr="002764A2" w:rsidRDefault="000A0F2E">
      <w:pPr>
        <w:pStyle w:val="Text"/>
        <w:ind w:left="288"/>
        <w:jc w:val="both"/>
        <w:rPr>
          <w:rFonts w:ascii="Tahoma" w:hAnsi="Tahoma" w:cs="Tahoma"/>
          <w:sz w:val="20"/>
        </w:rPr>
      </w:pPr>
    </w:p>
    <w:p w14:paraId="1CA8A63C" w14:textId="77777777" w:rsidR="000A0F2E" w:rsidRPr="002764A2" w:rsidRDefault="000A0F2E" w:rsidP="00A65D9E">
      <w:pPr>
        <w:pStyle w:val="Text"/>
        <w:ind w:left="0"/>
        <w:jc w:val="both"/>
        <w:rPr>
          <w:rFonts w:ascii="Tahoma" w:hAnsi="Tahoma" w:cs="Tahoma"/>
          <w:sz w:val="20"/>
        </w:rPr>
      </w:pPr>
    </w:p>
    <w:p w14:paraId="0CFE00ED" w14:textId="01EC63E4" w:rsidR="000A0F2E" w:rsidRPr="002764A2" w:rsidRDefault="00C01BD9">
      <w:pPr>
        <w:pStyle w:val="Text"/>
        <w:ind w:left="288"/>
        <w:jc w:val="both"/>
        <w:rPr>
          <w:rFonts w:ascii="Tahoma" w:hAnsi="Tahoma" w:cs="Tahoma"/>
          <w:sz w:val="20"/>
        </w:rPr>
      </w:pPr>
      <w:r w:rsidRPr="002764A2">
        <w:rPr>
          <w:rFonts w:ascii="Tahoma" w:hAnsi="Tahoma" w:cs="Tahoma"/>
          <w:b/>
          <w:sz w:val="20"/>
        </w:rPr>
        <w:t>“Support”</w:t>
      </w:r>
      <w:r w:rsidRPr="002764A2">
        <w:rPr>
          <w:rFonts w:ascii="Tahoma" w:hAnsi="Tahoma" w:cs="Tahoma"/>
          <w:sz w:val="20"/>
        </w:rPr>
        <w:t xml:space="preserve"> means assistance provided by PMCL to the Customer. </w:t>
      </w:r>
    </w:p>
    <w:p w14:paraId="07762F43" w14:textId="77777777" w:rsidR="000A0F2E" w:rsidRPr="002764A2" w:rsidRDefault="000A0F2E">
      <w:pPr>
        <w:pStyle w:val="Text"/>
        <w:ind w:left="288"/>
        <w:jc w:val="both"/>
        <w:rPr>
          <w:rFonts w:ascii="Tahoma" w:hAnsi="Tahoma" w:cs="Tahoma"/>
          <w:sz w:val="20"/>
        </w:rPr>
      </w:pPr>
    </w:p>
    <w:p w14:paraId="5BFFC26E" w14:textId="77777777" w:rsidR="000A0F2E" w:rsidRPr="002764A2" w:rsidRDefault="00C01BD9">
      <w:pPr>
        <w:pStyle w:val="Text"/>
        <w:ind w:left="288"/>
        <w:jc w:val="both"/>
        <w:rPr>
          <w:rFonts w:ascii="Tahoma" w:hAnsi="Tahoma" w:cs="Tahoma"/>
          <w:sz w:val="20"/>
        </w:rPr>
      </w:pPr>
      <w:r w:rsidRPr="002764A2">
        <w:rPr>
          <w:rFonts w:ascii="Tahoma" w:hAnsi="Tahoma" w:cs="Tahoma"/>
          <w:b/>
          <w:sz w:val="20"/>
        </w:rPr>
        <w:t>"Support Hours"</w:t>
      </w:r>
      <w:r w:rsidRPr="002764A2">
        <w:rPr>
          <w:rFonts w:ascii="Tahoma" w:hAnsi="Tahoma" w:cs="Tahoma"/>
          <w:sz w:val="20"/>
        </w:rPr>
        <w:t xml:space="preserve"> means 24 hours per day, seven days per week.</w:t>
      </w:r>
    </w:p>
    <w:p w14:paraId="7DD2CC6D" w14:textId="77777777" w:rsidR="000A0F2E" w:rsidRPr="002764A2" w:rsidRDefault="000A0F2E">
      <w:pPr>
        <w:pStyle w:val="Text"/>
        <w:ind w:left="288"/>
        <w:jc w:val="both"/>
        <w:rPr>
          <w:rFonts w:ascii="Tahoma" w:hAnsi="Tahoma" w:cs="Tahoma"/>
          <w:sz w:val="20"/>
        </w:rPr>
      </w:pPr>
    </w:p>
    <w:p w14:paraId="1AF962F7" w14:textId="77777777" w:rsidR="000A0F2E" w:rsidRPr="002764A2" w:rsidRDefault="00C01BD9">
      <w:pPr>
        <w:pStyle w:val="Text"/>
        <w:ind w:left="288"/>
        <w:jc w:val="both"/>
        <w:rPr>
          <w:rFonts w:ascii="Tahoma" w:hAnsi="Tahoma" w:cs="Tahoma"/>
          <w:sz w:val="20"/>
        </w:rPr>
      </w:pPr>
      <w:r w:rsidRPr="002764A2">
        <w:rPr>
          <w:rFonts w:ascii="Tahoma" w:hAnsi="Tahoma" w:cs="Tahoma"/>
          <w:b/>
          <w:sz w:val="20"/>
        </w:rPr>
        <w:t>"Services"</w:t>
      </w:r>
      <w:r w:rsidRPr="002764A2">
        <w:rPr>
          <w:rFonts w:ascii="Tahoma" w:hAnsi="Tahoma" w:cs="Tahoma"/>
          <w:sz w:val="20"/>
        </w:rPr>
        <w:t xml:space="preserve"> means the list of services specified on the Self-Service Portal. </w:t>
      </w:r>
    </w:p>
    <w:p w14:paraId="6C5670D3" w14:textId="77777777" w:rsidR="000A0F2E" w:rsidRPr="002764A2" w:rsidRDefault="000A0F2E">
      <w:pPr>
        <w:pStyle w:val="Text"/>
        <w:ind w:left="288"/>
        <w:jc w:val="both"/>
        <w:rPr>
          <w:rFonts w:ascii="Tahoma" w:hAnsi="Tahoma" w:cs="Tahoma"/>
          <w:sz w:val="20"/>
        </w:rPr>
      </w:pPr>
    </w:p>
    <w:p w14:paraId="4B33395A" w14:textId="77777777" w:rsidR="000A0F2E" w:rsidRPr="002764A2" w:rsidRDefault="00C01BD9">
      <w:pPr>
        <w:pStyle w:val="Text"/>
        <w:ind w:left="288"/>
        <w:jc w:val="both"/>
        <w:rPr>
          <w:rFonts w:ascii="Tahoma" w:hAnsi="Tahoma" w:cs="Tahoma"/>
          <w:sz w:val="20"/>
        </w:rPr>
      </w:pPr>
      <w:r w:rsidRPr="002764A2">
        <w:rPr>
          <w:rFonts w:ascii="Tahoma" w:hAnsi="Tahoma" w:cs="Tahoma"/>
          <w:b/>
          <w:sz w:val="20"/>
        </w:rPr>
        <w:t>"Scheduled Maintenance"</w:t>
      </w:r>
      <w:r w:rsidRPr="002764A2">
        <w:rPr>
          <w:rFonts w:ascii="Tahoma" w:hAnsi="Tahoma" w:cs="Tahoma"/>
          <w:sz w:val="20"/>
        </w:rPr>
        <w:t xml:space="preserve"> means maintenance carried out by PMCL where notice has been provided to the Customer by email or by posting a notice on the PMCL website prior to the scheduled event occurring.</w:t>
      </w:r>
    </w:p>
    <w:p w14:paraId="072BFE5A" w14:textId="77777777" w:rsidR="000A0F2E" w:rsidRPr="002764A2" w:rsidRDefault="000A0F2E">
      <w:pPr>
        <w:pStyle w:val="Text"/>
        <w:ind w:left="288"/>
        <w:jc w:val="both"/>
        <w:rPr>
          <w:rFonts w:ascii="Tahoma" w:hAnsi="Tahoma" w:cs="Tahoma"/>
          <w:sz w:val="20"/>
        </w:rPr>
      </w:pPr>
    </w:p>
    <w:p w14:paraId="3DC96F34" w14:textId="77777777" w:rsidR="000A0F2E" w:rsidRPr="002764A2" w:rsidRDefault="00C01BD9">
      <w:pPr>
        <w:pStyle w:val="Text"/>
        <w:ind w:left="288"/>
        <w:jc w:val="both"/>
        <w:rPr>
          <w:rFonts w:ascii="Tahoma" w:hAnsi="Tahoma" w:cs="Tahoma"/>
          <w:sz w:val="20"/>
        </w:rPr>
      </w:pPr>
      <w:r w:rsidRPr="002764A2">
        <w:rPr>
          <w:rFonts w:ascii="Tahoma" w:hAnsi="Tahoma" w:cs="Tahoma"/>
          <w:b/>
          <w:sz w:val="20"/>
        </w:rPr>
        <w:t>"Standard Form of Agreement"</w:t>
      </w:r>
      <w:r w:rsidRPr="002764A2">
        <w:rPr>
          <w:rFonts w:ascii="Tahoma" w:hAnsi="Tahoma" w:cs="Tahoma"/>
          <w:sz w:val="20"/>
        </w:rPr>
        <w:t xml:space="preserve"> means this document entitled “Standard Form of Agreement” and includes our Policies.</w:t>
      </w:r>
    </w:p>
    <w:p w14:paraId="32F9C79A" w14:textId="77777777" w:rsidR="000A0F2E" w:rsidRPr="00A65D9E" w:rsidRDefault="000A0F2E" w:rsidP="00A65D9E">
      <w:pPr>
        <w:pStyle w:val="Text"/>
        <w:ind w:left="0"/>
        <w:jc w:val="both"/>
        <w:rPr>
          <w:rFonts w:ascii="Tahoma" w:hAnsi="Tahoma"/>
          <w:sz w:val="20"/>
        </w:rPr>
      </w:pPr>
    </w:p>
    <w:p w14:paraId="336B3F4E" w14:textId="77777777" w:rsidR="000A0F2E" w:rsidRPr="002764A2" w:rsidRDefault="00C01BD9">
      <w:pPr>
        <w:pStyle w:val="Text"/>
        <w:ind w:left="288"/>
        <w:jc w:val="both"/>
        <w:rPr>
          <w:rFonts w:ascii="Tahoma" w:hAnsi="Tahoma" w:cs="Tahoma"/>
          <w:b/>
          <w:sz w:val="20"/>
        </w:rPr>
      </w:pPr>
      <w:r w:rsidRPr="002764A2">
        <w:rPr>
          <w:rFonts w:ascii="Tahoma" w:hAnsi="Tahoma" w:cs="Tahoma"/>
          <w:b/>
          <w:sz w:val="20"/>
        </w:rPr>
        <w:t>Use and Provisioning of the Customer Service</w:t>
      </w:r>
    </w:p>
    <w:p w14:paraId="34685D71" w14:textId="77777777" w:rsidR="000A0F2E" w:rsidRPr="002764A2" w:rsidRDefault="000A0F2E">
      <w:pPr>
        <w:pStyle w:val="Text"/>
        <w:ind w:left="288"/>
        <w:jc w:val="both"/>
        <w:rPr>
          <w:rFonts w:ascii="Tahoma" w:hAnsi="Tahoma" w:cs="Tahoma"/>
          <w:b/>
          <w:sz w:val="20"/>
        </w:rPr>
      </w:pPr>
    </w:p>
    <w:p w14:paraId="22D5842E" w14:textId="77777777" w:rsidR="000A0F2E" w:rsidRPr="002764A2" w:rsidRDefault="00C01BD9">
      <w:pPr>
        <w:pStyle w:val="Text"/>
        <w:ind w:left="288"/>
        <w:jc w:val="both"/>
        <w:rPr>
          <w:rFonts w:ascii="Tahoma" w:hAnsi="Tahoma" w:cs="Tahoma"/>
          <w:sz w:val="20"/>
        </w:rPr>
      </w:pPr>
      <w:r w:rsidRPr="002764A2">
        <w:rPr>
          <w:rFonts w:ascii="Tahoma" w:hAnsi="Tahoma" w:cs="Tahoma"/>
          <w:sz w:val="20"/>
        </w:rPr>
        <w:t>Upon our acceptance of the Customer’ Order, and execution of this</w:t>
      </w:r>
      <w:r w:rsidRPr="002764A2">
        <w:rPr>
          <w:rFonts w:ascii="Tahoma" w:hAnsi="Tahoma" w:cs="Tahoma"/>
          <w:b/>
          <w:sz w:val="20"/>
        </w:rPr>
        <w:t xml:space="preserve"> </w:t>
      </w:r>
      <w:r w:rsidRPr="002764A2">
        <w:rPr>
          <w:rFonts w:ascii="Tahoma" w:hAnsi="Tahoma" w:cs="Tahoma"/>
          <w:sz w:val="20"/>
        </w:rPr>
        <w:t>SFOA by PMCL and the Customer, a</w:t>
      </w:r>
      <w:r w:rsidRPr="002764A2">
        <w:rPr>
          <w:rFonts w:ascii="Tahoma" w:hAnsi="Tahoma" w:cs="Tahoma"/>
          <w:b/>
          <w:sz w:val="20"/>
        </w:rPr>
        <w:t xml:space="preserve"> </w:t>
      </w:r>
      <w:r w:rsidRPr="002764A2">
        <w:rPr>
          <w:rFonts w:ascii="Tahoma" w:hAnsi="Tahoma" w:cs="Tahoma"/>
          <w:sz w:val="20"/>
        </w:rPr>
        <w:t>contract is formed, and the Customer</w:t>
      </w:r>
      <w:r w:rsidRPr="002764A2">
        <w:rPr>
          <w:rFonts w:ascii="Tahoma" w:hAnsi="Tahoma" w:cs="Tahoma"/>
          <w:b/>
          <w:sz w:val="20"/>
        </w:rPr>
        <w:t xml:space="preserve"> </w:t>
      </w:r>
      <w:r w:rsidRPr="002764A2">
        <w:rPr>
          <w:rFonts w:ascii="Tahoma" w:hAnsi="Tahoma" w:cs="Tahoma"/>
          <w:sz w:val="20"/>
        </w:rPr>
        <w:t xml:space="preserve">shall be bound by this </w:t>
      </w:r>
      <w:proofErr w:type="gramStart"/>
      <w:r w:rsidRPr="002764A2">
        <w:rPr>
          <w:rFonts w:ascii="Tahoma" w:hAnsi="Tahoma" w:cs="Tahoma"/>
          <w:sz w:val="20"/>
        </w:rPr>
        <w:t>SFOA</w:t>
      </w:r>
      <w:proofErr w:type="gramEnd"/>
      <w:r w:rsidRPr="002764A2">
        <w:rPr>
          <w:rFonts w:ascii="Tahoma" w:hAnsi="Tahoma" w:cs="Tahoma"/>
          <w:sz w:val="20"/>
        </w:rPr>
        <w:t xml:space="preserve"> and the</w:t>
      </w:r>
      <w:r w:rsidRPr="002764A2">
        <w:rPr>
          <w:rFonts w:ascii="Tahoma" w:hAnsi="Tahoma" w:cs="Tahoma"/>
          <w:b/>
          <w:sz w:val="20"/>
        </w:rPr>
        <w:t xml:space="preserve"> </w:t>
      </w:r>
      <w:r w:rsidRPr="002764A2">
        <w:rPr>
          <w:rFonts w:ascii="Tahoma" w:hAnsi="Tahoma" w:cs="Tahoma"/>
          <w:sz w:val="20"/>
        </w:rPr>
        <w:t>terms and charges associated with the Service.</w:t>
      </w:r>
      <w:r w:rsidRPr="002764A2">
        <w:rPr>
          <w:rFonts w:ascii="Tahoma" w:hAnsi="Tahoma" w:cs="Tahoma"/>
          <w:b/>
          <w:sz w:val="20"/>
        </w:rPr>
        <w:t xml:space="preserve"> </w:t>
      </w:r>
      <w:r w:rsidRPr="002764A2">
        <w:rPr>
          <w:rFonts w:ascii="Tahoma" w:hAnsi="Tahoma" w:cs="Tahoma"/>
          <w:sz w:val="20"/>
        </w:rPr>
        <w:t>The relationship between PMCL remains in</w:t>
      </w:r>
      <w:r w:rsidRPr="002764A2">
        <w:rPr>
          <w:rFonts w:ascii="Tahoma" w:hAnsi="Tahoma" w:cs="Tahoma"/>
          <w:b/>
          <w:sz w:val="20"/>
        </w:rPr>
        <w:t xml:space="preserve"> </w:t>
      </w:r>
      <w:r w:rsidRPr="002764A2">
        <w:rPr>
          <w:rFonts w:ascii="Tahoma" w:hAnsi="Tahoma" w:cs="Tahoma"/>
          <w:sz w:val="20"/>
        </w:rPr>
        <w:t>force until it is terminated in accordance with</w:t>
      </w:r>
      <w:r w:rsidRPr="002764A2">
        <w:rPr>
          <w:rFonts w:ascii="Tahoma" w:hAnsi="Tahoma" w:cs="Tahoma"/>
          <w:b/>
          <w:sz w:val="20"/>
        </w:rPr>
        <w:t xml:space="preserve"> </w:t>
      </w:r>
      <w:r w:rsidRPr="002764A2">
        <w:rPr>
          <w:rFonts w:ascii="Tahoma" w:hAnsi="Tahoma" w:cs="Tahoma"/>
          <w:sz w:val="20"/>
        </w:rPr>
        <w:t>this SFOA.</w:t>
      </w:r>
    </w:p>
    <w:p w14:paraId="743CA12A" w14:textId="77777777" w:rsidR="000A0F2E" w:rsidRPr="002764A2" w:rsidRDefault="000A0F2E">
      <w:pPr>
        <w:pStyle w:val="Text"/>
        <w:ind w:left="288"/>
        <w:jc w:val="both"/>
        <w:rPr>
          <w:rFonts w:ascii="Tahoma" w:hAnsi="Tahoma" w:cs="Tahoma"/>
          <w:sz w:val="20"/>
        </w:rPr>
      </w:pPr>
    </w:p>
    <w:p w14:paraId="54FFBAE6" w14:textId="77777777" w:rsidR="000A0F2E" w:rsidRPr="002764A2" w:rsidRDefault="00C01BD9">
      <w:pPr>
        <w:pStyle w:val="Text"/>
        <w:ind w:left="288"/>
        <w:jc w:val="both"/>
        <w:rPr>
          <w:rFonts w:ascii="Tahoma" w:hAnsi="Tahoma" w:cs="Tahoma"/>
          <w:sz w:val="20"/>
        </w:rPr>
      </w:pPr>
      <w:r w:rsidRPr="002764A2">
        <w:rPr>
          <w:rFonts w:ascii="Tahoma" w:hAnsi="Tahoma" w:cs="Tahoma"/>
          <w:sz w:val="20"/>
        </w:rPr>
        <w:t xml:space="preserve">Customer agrees that, if Customer uses online payment option and provides incorrect information or which is actioned by a third party, Customer will be liable for a resubmission payment to PMCL. </w:t>
      </w:r>
    </w:p>
    <w:p w14:paraId="71B1E018" w14:textId="77777777" w:rsidR="000A0F2E" w:rsidRPr="002764A2" w:rsidRDefault="000A0F2E">
      <w:pPr>
        <w:pStyle w:val="Text"/>
        <w:ind w:left="288"/>
        <w:jc w:val="both"/>
        <w:rPr>
          <w:rFonts w:ascii="Tahoma" w:hAnsi="Tahoma" w:cs="Tahoma"/>
          <w:sz w:val="20"/>
        </w:rPr>
      </w:pPr>
    </w:p>
    <w:p w14:paraId="1F748B65" w14:textId="16E84F49" w:rsidR="000A0F2E" w:rsidRPr="002764A2" w:rsidRDefault="00C01BD9" w:rsidP="00691F1A">
      <w:pPr>
        <w:pStyle w:val="Text"/>
        <w:ind w:left="288"/>
        <w:jc w:val="both"/>
        <w:rPr>
          <w:rFonts w:ascii="Tahoma" w:hAnsi="Tahoma" w:cs="Tahoma"/>
          <w:sz w:val="20"/>
        </w:rPr>
      </w:pPr>
      <w:r w:rsidRPr="002764A2">
        <w:rPr>
          <w:rFonts w:ascii="Tahoma" w:hAnsi="Tahoma" w:cs="Tahoma"/>
          <w:sz w:val="20"/>
        </w:rPr>
        <w:t>Customer must provide true, current, accurate and complete information as prompted by the registration form. The Customer agrees to keep this information up to date.</w:t>
      </w:r>
    </w:p>
    <w:p w14:paraId="551466B3" w14:textId="77777777" w:rsidR="000A0F2E" w:rsidRPr="002764A2" w:rsidRDefault="000A0F2E">
      <w:pPr>
        <w:pStyle w:val="Text"/>
        <w:ind w:left="288"/>
        <w:jc w:val="both"/>
        <w:rPr>
          <w:rFonts w:ascii="Tahoma" w:hAnsi="Tahoma" w:cs="Tahoma"/>
          <w:sz w:val="20"/>
        </w:rPr>
      </w:pPr>
    </w:p>
    <w:p w14:paraId="0AB4C609" w14:textId="18AD1B9F" w:rsidR="000A0F2E" w:rsidRDefault="00C01BD9">
      <w:pPr>
        <w:pStyle w:val="Text"/>
        <w:ind w:left="288"/>
        <w:jc w:val="both"/>
        <w:rPr>
          <w:rFonts w:ascii="Tahoma" w:hAnsi="Tahoma" w:cs="Tahoma"/>
          <w:sz w:val="20"/>
        </w:rPr>
      </w:pPr>
      <w:r w:rsidRPr="002764A2">
        <w:rPr>
          <w:rFonts w:ascii="Tahoma" w:hAnsi="Tahoma" w:cs="Tahoma"/>
          <w:sz w:val="20"/>
        </w:rPr>
        <w:t>Customer will operate in compliance with provisions of all applicable laws (including the laws of PAKISTAN, and in accordance with public order and Pakistan Electronic Crimes Act 2016.</w:t>
      </w:r>
    </w:p>
    <w:p w14:paraId="4409660C" w14:textId="57236CC0" w:rsidR="009B5E52" w:rsidRPr="002764A2" w:rsidRDefault="009B5E52">
      <w:pPr>
        <w:pStyle w:val="Text"/>
        <w:ind w:left="288"/>
        <w:jc w:val="both"/>
        <w:rPr>
          <w:rFonts w:ascii="Tahoma" w:hAnsi="Tahoma" w:cs="Tahoma"/>
          <w:sz w:val="20"/>
        </w:rPr>
      </w:pPr>
      <w:r w:rsidRPr="009B5E52">
        <w:rPr>
          <w:rFonts w:ascii="Tahoma" w:hAnsi="Tahoma" w:cs="Tahoma"/>
          <w:b/>
          <w:bCs/>
          <w:sz w:val="20"/>
        </w:rPr>
        <w:t>Permitted Uses.</w:t>
      </w:r>
      <w:r w:rsidRPr="009B5E52">
        <w:rPr>
          <w:rFonts w:ascii="Tahoma" w:hAnsi="Tahoma" w:cs="Tahoma"/>
          <w:sz w:val="20"/>
        </w:rPr>
        <w:t xml:space="preserve"> Customer has the right to use the Space solely for the purpose of (</w:t>
      </w:r>
      <w:proofErr w:type="spellStart"/>
      <w:r w:rsidRPr="009B5E52">
        <w:rPr>
          <w:rFonts w:ascii="Tahoma" w:hAnsi="Tahoma" w:cs="Tahoma"/>
          <w:sz w:val="20"/>
        </w:rPr>
        <w:t>i</w:t>
      </w:r>
      <w:proofErr w:type="spellEnd"/>
      <w:r w:rsidRPr="009B5E52">
        <w:rPr>
          <w:rFonts w:ascii="Tahoma" w:hAnsi="Tahoma" w:cs="Tahoma"/>
          <w:sz w:val="20"/>
        </w:rPr>
        <w:t xml:space="preserve">) installation of the Equipment in the Space, (ii) maintaining the Equipment, (iii) operating the Equipment, and (iv) removing the Equipment (the “Permitted Uses”). Unless otherwise agreed by </w:t>
      </w:r>
      <w:r>
        <w:rPr>
          <w:rFonts w:ascii="Tahoma" w:hAnsi="Tahoma" w:cs="Tahoma"/>
          <w:sz w:val="20"/>
        </w:rPr>
        <w:t>PMCL</w:t>
      </w:r>
      <w:r w:rsidRPr="009B5E52">
        <w:rPr>
          <w:rFonts w:ascii="Tahoma" w:hAnsi="Tahoma" w:cs="Tahoma"/>
          <w:sz w:val="20"/>
        </w:rPr>
        <w:t xml:space="preserve"> in writing, Customer shall perform the Permitted Uses at its sole cost and expense. Customer shall not use or allow or permit the use of the Space for any use or purpose other than a Permitted Use</w:t>
      </w:r>
      <w:r>
        <w:rPr>
          <w:rFonts w:ascii="Tahoma" w:hAnsi="Tahoma" w:cs="Tahoma"/>
          <w:sz w:val="20"/>
        </w:rPr>
        <w:t>.</w:t>
      </w:r>
    </w:p>
    <w:p w14:paraId="16170027" w14:textId="77777777" w:rsidR="000A0F2E" w:rsidRPr="002764A2" w:rsidRDefault="000A0F2E" w:rsidP="00A65D9E">
      <w:pPr>
        <w:pStyle w:val="Text"/>
        <w:ind w:left="0"/>
        <w:jc w:val="both"/>
        <w:rPr>
          <w:rFonts w:ascii="Tahoma" w:hAnsi="Tahoma" w:cs="Tahoma"/>
          <w:sz w:val="20"/>
        </w:rPr>
      </w:pPr>
    </w:p>
    <w:p w14:paraId="0B6D89ED" w14:textId="77777777" w:rsidR="000A0F2E" w:rsidRPr="002764A2" w:rsidRDefault="00C01BD9">
      <w:pPr>
        <w:pStyle w:val="Text"/>
        <w:ind w:left="288"/>
        <w:jc w:val="both"/>
        <w:rPr>
          <w:rFonts w:ascii="Tahoma" w:hAnsi="Tahoma" w:cs="Tahoma"/>
          <w:sz w:val="20"/>
        </w:rPr>
      </w:pPr>
      <w:r w:rsidRPr="002764A2">
        <w:rPr>
          <w:rFonts w:ascii="Tahoma" w:hAnsi="Tahoma" w:cs="Tahoma"/>
          <w:sz w:val="20"/>
        </w:rPr>
        <w:t xml:space="preserve">Customer shall not publish, </w:t>
      </w:r>
      <w:proofErr w:type="gramStart"/>
      <w:r w:rsidRPr="002764A2">
        <w:rPr>
          <w:rFonts w:ascii="Tahoma" w:hAnsi="Tahoma" w:cs="Tahoma"/>
          <w:sz w:val="20"/>
        </w:rPr>
        <w:t>distribute</w:t>
      </w:r>
      <w:proofErr w:type="gramEnd"/>
      <w:r w:rsidRPr="002764A2">
        <w:rPr>
          <w:rFonts w:ascii="Tahoma" w:hAnsi="Tahoma" w:cs="Tahoma"/>
          <w:sz w:val="20"/>
        </w:rPr>
        <w:t xml:space="preserve"> or disseminate obscene, defamatory or otherwise unlawful material using the Service. </w:t>
      </w:r>
    </w:p>
    <w:p w14:paraId="0450ED97" w14:textId="77777777" w:rsidR="000A0F2E" w:rsidRPr="002764A2" w:rsidRDefault="000A0F2E">
      <w:pPr>
        <w:pStyle w:val="Text"/>
        <w:ind w:left="288"/>
        <w:jc w:val="both"/>
        <w:rPr>
          <w:rFonts w:ascii="Tahoma" w:hAnsi="Tahoma" w:cs="Tahoma"/>
          <w:sz w:val="20"/>
        </w:rPr>
      </w:pPr>
    </w:p>
    <w:p w14:paraId="2FB77EF1" w14:textId="77777777" w:rsidR="000A0F2E" w:rsidRPr="002764A2" w:rsidRDefault="00C01BD9">
      <w:pPr>
        <w:pStyle w:val="Text"/>
        <w:ind w:left="288"/>
        <w:jc w:val="both"/>
        <w:rPr>
          <w:rFonts w:ascii="Tahoma" w:hAnsi="Tahoma" w:cs="Tahoma"/>
          <w:sz w:val="20"/>
        </w:rPr>
      </w:pPr>
      <w:r w:rsidRPr="002764A2">
        <w:rPr>
          <w:rFonts w:ascii="Tahoma" w:hAnsi="Tahoma" w:cs="Tahoma"/>
          <w:sz w:val="20"/>
        </w:rPr>
        <w:t xml:space="preserve">Customer shall not use the Services to threaten, harass, stalk, abuse, or otherwise violate legal rights (including rights of privacy) of others </w:t>
      </w:r>
    </w:p>
    <w:p w14:paraId="2D8DA929" w14:textId="77777777" w:rsidR="000A0F2E" w:rsidRPr="002764A2" w:rsidRDefault="000A0F2E">
      <w:pPr>
        <w:pStyle w:val="Text"/>
        <w:ind w:left="288"/>
        <w:jc w:val="both"/>
        <w:rPr>
          <w:rFonts w:ascii="Tahoma" w:hAnsi="Tahoma" w:cs="Tahoma"/>
          <w:sz w:val="20"/>
        </w:rPr>
      </w:pPr>
    </w:p>
    <w:p w14:paraId="2E9F59EB" w14:textId="77777777" w:rsidR="000A0F2E" w:rsidRPr="002764A2" w:rsidRDefault="00C01BD9">
      <w:pPr>
        <w:pStyle w:val="Text"/>
        <w:ind w:left="288"/>
        <w:jc w:val="both"/>
        <w:rPr>
          <w:rFonts w:ascii="Tahoma" w:hAnsi="Tahoma" w:cs="Tahoma"/>
          <w:sz w:val="20"/>
        </w:rPr>
      </w:pPr>
      <w:r w:rsidRPr="002764A2">
        <w:rPr>
          <w:rFonts w:ascii="Tahoma" w:hAnsi="Tahoma" w:cs="Tahoma"/>
          <w:sz w:val="20"/>
        </w:rPr>
        <w:t xml:space="preserve">Customer shall not use the Service to infringe on any third party's copyright, patent, trademark, trade secret or other proprietary rights or rights of publicity or privacy. </w:t>
      </w:r>
    </w:p>
    <w:p w14:paraId="324965E9" w14:textId="77777777" w:rsidR="000A0F2E" w:rsidRPr="002764A2" w:rsidRDefault="000A0F2E">
      <w:pPr>
        <w:pStyle w:val="Text"/>
        <w:ind w:left="288"/>
        <w:jc w:val="both"/>
        <w:rPr>
          <w:rFonts w:ascii="Tahoma" w:hAnsi="Tahoma" w:cs="Tahoma"/>
          <w:sz w:val="20"/>
        </w:rPr>
      </w:pPr>
    </w:p>
    <w:p w14:paraId="44D777CE" w14:textId="77777777" w:rsidR="000A0F2E" w:rsidRPr="002764A2" w:rsidRDefault="00C01BD9">
      <w:pPr>
        <w:pStyle w:val="Text"/>
        <w:ind w:left="288"/>
        <w:jc w:val="both"/>
        <w:rPr>
          <w:rFonts w:ascii="Tahoma" w:hAnsi="Tahoma" w:cs="Tahoma"/>
          <w:sz w:val="20"/>
        </w:rPr>
      </w:pPr>
      <w:r w:rsidRPr="002764A2">
        <w:rPr>
          <w:rFonts w:ascii="Tahoma" w:hAnsi="Tahoma" w:cs="Tahoma"/>
          <w:sz w:val="20"/>
        </w:rPr>
        <w:lastRenderedPageBreak/>
        <w:t>Customer shall be responsible for their Services usage and shall not use the Services nor allow the Services to be used for any unlawful or illegal purposes.</w:t>
      </w:r>
    </w:p>
    <w:p w14:paraId="0D9D1D50" w14:textId="77777777" w:rsidR="000A0F2E" w:rsidRPr="002764A2" w:rsidRDefault="000A0F2E" w:rsidP="00A65D9E">
      <w:pPr>
        <w:pStyle w:val="Text"/>
        <w:ind w:left="0"/>
        <w:jc w:val="both"/>
        <w:rPr>
          <w:rFonts w:ascii="Tahoma" w:hAnsi="Tahoma" w:cs="Tahoma"/>
          <w:sz w:val="20"/>
        </w:rPr>
      </w:pPr>
    </w:p>
    <w:p w14:paraId="5F7A315F" w14:textId="77777777" w:rsidR="000A0F2E" w:rsidRPr="002764A2" w:rsidRDefault="00C01BD9">
      <w:pPr>
        <w:pStyle w:val="Text"/>
        <w:ind w:left="288"/>
        <w:jc w:val="both"/>
        <w:rPr>
          <w:rFonts w:ascii="Tahoma" w:hAnsi="Tahoma" w:cs="Tahoma"/>
          <w:sz w:val="20"/>
        </w:rPr>
      </w:pPr>
      <w:r w:rsidRPr="002764A2">
        <w:rPr>
          <w:rFonts w:ascii="Tahoma" w:hAnsi="Tahoma" w:cs="Tahoma"/>
          <w:sz w:val="20"/>
        </w:rPr>
        <w:t xml:space="preserve">Customer shall, </w:t>
      </w:r>
      <w:proofErr w:type="gramStart"/>
      <w:r w:rsidRPr="002764A2">
        <w:rPr>
          <w:rFonts w:ascii="Tahoma" w:hAnsi="Tahoma" w:cs="Tahoma"/>
          <w:sz w:val="20"/>
        </w:rPr>
        <w:t>at all times</w:t>
      </w:r>
      <w:proofErr w:type="gramEnd"/>
      <w:r w:rsidRPr="002764A2">
        <w:rPr>
          <w:rFonts w:ascii="Tahoma" w:hAnsi="Tahoma" w:cs="Tahoma"/>
          <w:sz w:val="20"/>
        </w:rPr>
        <w:t xml:space="preserve">, cooperate with PMCL’s reasonable investigation of outages, security problems, any suspected breach of the SFOA and misuse of the Services. </w:t>
      </w:r>
    </w:p>
    <w:p w14:paraId="6DC4E2E6" w14:textId="77777777" w:rsidR="000A0F2E" w:rsidRPr="002764A2" w:rsidRDefault="000A0F2E">
      <w:pPr>
        <w:pStyle w:val="Text"/>
        <w:ind w:left="288"/>
        <w:jc w:val="both"/>
        <w:rPr>
          <w:rFonts w:ascii="Tahoma" w:hAnsi="Tahoma" w:cs="Tahoma"/>
          <w:sz w:val="20"/>
        </w:rPr>
      </w:pPr>
    </w:p>
    <w:p w14:paraId="555A28ED" w14:textId="6B944EDB" w:rsidR="009F37B0" w:rsidRDefault="009F37B0" w:rsidP="009F37B0">
      <w:pPr>
        <w:pStyle w:val="Text"/>
        <w:ind w:left="288"/>
        <w:jc w:val="both"/>
        <w:rPr>
          <w:rFonts w:ascii="Tahoma" w:hAnsi="Tahoma" w:cs="Tahoma"/>
          <w:b/>
          <w:sz w:val="20"/>
        </w:rPr>
      </w:pPr>
      <w:r w:rsidRPr="009F37B0">
        <w:rPr>
          <w:rFonts w:ascii="Tahoma" w:hAnsi="Tahoma" w:cs="Tahoma"/>
          <w:b/>
          <w:sz w:val="20"/>
        </w:rPr>
        <w:t>Service Activation Prerequisites &amp; SOPs</w:t>
      </w:r>
    </w:p>
    <w:p w14:paraId="4A6F29F0" w14:textId="77777777" w:rsidR="009F37B0" w:rsidRPr="009F37B0" w:rsidRDefault="009F37B0" w:rsidP="009F37B0">
      <w:pPr>
        <w:pStyle w:val="Text"/>
        <w:ind w:left="288"/>
        <w:jc w:val="both"/>
        <w:rPr>
          <w:rFonts w:ascii="Tahoma" w:hAnsi="Tahoma" w:cs="Tahoma"/>
          <w:b/>
          <w:bCs/>
          <w:sz w:val="20"/>
        </w:rPr>
      </w:pPr>
      <w:r w:rsidRPr="009F37B0">
        <w:rPr>
          <w:rFonts w:ascii="Tahoma" w:hAnsi="Tahoma" w:cs="Tahoma"/>
          <w:b/>
          <w:bCs/>
          <w:sz w:val="20"/>
        </w:rPr>
        <w:t>IDRF and Survey</w:t>
      </w:r>
    </w:p>
    <w:p w14:paraId="13CB2668" w14:textId="33A225E4" w:rsidR="009F37B0" w:rsidRDefault="009F37B0" w:rsidP="009B5E52">
      <w:pPr>
        <w:pStyle w:val="Text"/>
        <w:ind w:left="288"/>
        <w:jc w:val="both"/>
        <w:rPr>
          <w:rFonts w:ascii="Tahoma" w:hAnsi="Tahoma" w:cs="Tahoma"/>
          <w:b/>
          <w:sz w:val="20"/>
        </w:rPr>
      </w:pPr>
    </w:p>
    <w:p w14:paraId="1EC407FF" w14:textId="2211232B" w:rsidR="00A64BB8" w:rsidRDefault="00CA5017" w:rsidP="00CA5017">
      <w:pPr>
        <w:pStyle w:val="Text"/>
        <w:ind w:left="288"/>
        <w:jc w:val="both"/>
        <w:rPr>
          <w:rFonts w:ascii="Tahoma" w:hAnsi="Tahoma" w:cs="Tahoma"/>
          <w:sz w:val="20"/>
        </w:rPr>
      </w:pPr>
      <w:r w:rsidRPr="00CA5017">
        <w:rPr>
          <w:rFonts w:ascii="Tahoma" w:hAnsi="Tahoma" w:cs="Tahoma"/>
          <w:sz w:val="20"/>
        </w:rPr>
        <w:t xml:space="preserve">The </w:t>
      </w:r>
      <w:r w:rsidR="007D4C99">
        <w:rPr>
          <w:rFonts w:ascii="Tahoma" w:hAnsi="Tahoma" w:cs="Tahoma"/>
          <w:sz w:val="20"/>
        </w:rPr>
        <w:t>Customer</w:t>
      </w:r>
      <w:r w:rsidRPr="00CA5017">
        <w:rPr>
          <w:rFonts w:ascii="Tahoma" w:hAnsi="Tahoma" w:cs="Tahoma"/>
          <w:sz w:val="20"/>
        </w:rPr>
        <w:t xml:space="preserve"> will share power &amp; environmental requirements in an IDRF “Installation Dismantling Request Form” which will be provided by the operator. </w:t>
      </w:r>
    </w:p>
    <w:p w14:paraId="252CED89" w14:textId="77777777" w:rsidR="00A64BB8" w:rsidRDefault="00A64BB8" w:rsidP="00CA5017">
      <w:pPr>
        <w:pStyle w:val="Text"/>
        <w:ind w:left="288"/>
        <w:jc w:val="both"/>
        <w:rPr>
          <w:rFonts w:ascii="Tahoma" w:hAnsi="Tahoma" w:cs="Tahoma"/>
          <w:sz w:val="20"/>
        </w:rPr>
      </w:pPr>
    </w:p>
    <w:p w14:paraId="18768985" w14:textId="77777777" w:rsidR="00A64BB8" w:rsidRDefault="00CA5017" w:rsidP="00CA5017">
      <w:pPr>
        <w:pStyle w:val="Text"/>
        <w:ind w:left="288"/>
        <w:jc w:val="both"/>
        <w:rPr>
          <w:rFonts w:ascii="Tahoma" w:hAnsi="Tahoma" w:cs="Tahoma"/>
          <w:sz w:val="20"/>
        </w:rPr>
      </w:pPr>
      <w:r w:rsidRPr="00CA5017">
        <w:rPr>
          <w:rFonts w:ascii="Tahoma" w:hAnsi="Tahoma" w:cs="Tahoma"/>
          <w:sz w:val="20"/>
        </w:rPr>
        <w:t xml:space="preserve">Upon Approval of IDRF, an on-site Joint Visit (survey) will be scheduled in presence of Site Owner, Facility Management Operations &amp; requestor personal. </w:t>
      </w:r>
    </w:p>
    <w:p w14:paraId="3EC5F889" w14:textId="77777777" w:rsidR="00A64BB8" w:rsidRDefault="00A64BB8" w:rsidP="00CA5017">
      <w:pPr>
        <w:pStyle w:val="Text"/>
        <w:ind w:left="288"/>
        <w:jc w:val="both"/>
        <w:rPr>
          <w:rFonts w:ascii="Tahoma" w:hAnsi="Tahoma" w:cs="Tahoma"/>
          <w:sz w:val="20"/>
        </w:rPr>
      </w:pPr>
    </w:p>
    <w:p w14:paraId="7208A0FC" w14:textId="168671BC" w:rsidR="00CA5017" w:rsidRDefault="00CA5017" w:rsidP="00CA5017">
      <w:pPr>
        <w:pStyle w:val="Text"/>
        <w:ind w:left="288"/>
        <w:jc w:val="both"/>
        <w:rPr>
          <w:rFonts w:ascii="Tahoma" w:hAnsi="Tahoma" w:cs="Tahoma"/>
          <w:sz w:val="20"/>
        </w:rPr>
      </w:pPr>
      <w:r w:rsidRPr="00CA5017">
        <w:rPr>
          <w:rFonts w:ascii="Tahoma" w:hAnsi="Tahoma" w:cs="Tahoma"/>
          <w:sz w:val="20"/>
        </w:rPr>
        <w:t xml:space="preserve">Joint Visit will be conducted to identify location (space), Rack Orientation, power sources at breaker level and any further requirements. </w:t>
      </w:r>
    </w:p>
    <w:p w14:paraId="65F2932B" w14:textId="77777777" w:rsidR="00A64BB8" w:rsidRDefault="00A64BB8" w:rsidP="00144656">
      <w:pPr>
        <w:pStyle w:val="Text"/>
        <w:ind w:left="288"/>
        <w:jc w:val="both"/>
        <w:rPr>
          <w:rFonts w:ascii="Tahoma" w:hAnsi="Tahoma" w:cs="Tahoma"/>
          <w:sz w:val="20"/>
        </w:rPr>
      </w:pPr>
    </w:p>
    <w:p w14:paraId="1E925B48" w14:textId="77777777" w:rsidR="00A64BB8" w:rsidRDefault="00CA5017" w:rsidP="00144656">
      <w:pPr>
        <w:pStyle w:val="Text"/>
        <w:ind w:left="288"/>
        <w:jc w:val="both"/>
        <w:rPr>
          <w:rFonts w:ascii="Tahoma" w:hAnsi="Tahoma" w:cs="Tahoma"/>
          <w:sz w:val="20"/>
        </w:rPr>
      </w:pPr>
      <w:r w:rsidRPr="00CA5017">
        <w:rPr>
          <w:rFonts w:ascii="Tahoma" w:hAnsi="Tahoma" w:cs="Tahoma"/>
          <w:sz w:val="20"/>
        </w:rPr>
        <w:t xml:space="preserve">Site Access to personal will only be granted after due process of “Site Access Control”. </w:t>
      </w:r>
    </w:p>
    <w:p w14:paraId="641FDFD4" w14:textId="77777777" w:rsidR="00A64BB8" w:rsidRDefault="00A64BB8" w:rsidP="00144656">
      <w:pPr>
        <w:pStyle w:val="Text"/>
        <w:ind w:left="288"/>
        <w:jc w:val="both"/>
        <w:rPr>
          <w:rFonts w:ascii="Tahoma" w:hAnsi="Tahoma" w:cs="Tahoma"/>
          <w:sz w:val="20"/>
        </w:rPr>
      </w:pPr>
    </w:p>
    <w:p w14:paraId="24206AF3" w14:textId="77777777" w:rsidR="00A64BB8" w:rsidRDefault="00CA5017" w:rsidP="00144656">
      <w:pPr>
        <w:pStyle w:val="Text"/>
        <w:ind w:left="288"/>
        <w:jc w:val="both"/>
        <w:rPr>
          <w:rFonts w:ascii="Tahoma" w:hAnsi="Tahoma" w:cs="Tahoma"/>
          <w:sz w:val="20"/>
        </w:rPr>
      </w:pPr>
      <w:r w:rsidRPr="00CA5017">
        <w:rPr>
          <w:rFonts w:ascii="Tahoma" w:hAnsi="Tahoma" w:cs="Tahoma"/>
          <w:sz w:val="20"/>
        </w:rPr>
        <w:t xml:space="preserve">The Survey Feedback Form will also contain information of NEs/Racks offloading, power-off or dismantling (if any). </w:t>
      </w:r>
    </w:p>
    <w:p w14:paraId="2C37906B" w14:textId="77777777" w:rsidR="00A64BB8" w:rsidRDefault="00A64BB8" w:rsidP="00144656">
      <w:pPr>
        <w:pStyle w:val="Text"/>
        <w:ind w:left="288"/>
        <w:jc w:val="both"/>
        <w:rPr>
          <w:rFonts w:ascii="Tahoma" w:hAnsi="Tahoma" w:cs="Tahoma"/>
          <w:sz w:val="20"/>
        </w:rPr>
      </w:pPr>
    </w:p>
    <w:p w14:paraId="6E9458E4" w14:textId="0AB3BBC8" w:rsidR="009F37B0" w:rsidRDefault="00CA5017" w:rsidP="00144656">
      <w:pPr>
        <w:pStyle w:val="Text"/>
        <w:ind w:left="288"/>
        <w:jc w:val="both"/>
        <w:rPr>
          <w:rFonts w:ascii="Tahoma" w:hAnsi="Tahoma" w:cs="Tahoma"/>
          <w:sz w:val="20"/>
        </w:rPr>
      </w:pPr>
      <w:r w:rsidRPr="00CA5017">
        <w:rPr>
          <w:rFonts w:ascii="Tahoma" w:hAnsi="Tahoma" w:cs="Tahoma"/>
          <w:sz w:val="20"/>
        </w:rPr>
        <w:t xml:space="preserve">All </w:t>
      </w:r>
      <w:r w:rsidRPr="00CA5017">
        <w:rPr>
          <w:rFonts w:ascii="Tahoma" w:hAnsi="Tahoma" w:cs="Tahoma"/>
          <w:sz w:val="20"/>
        </w:rPr>
        <w:t>Type of Project based Testing Equipment (BTS, BSCs, Switches or servers) will have proper information of Deployment date and test End Date.</w:t>
      </w:r>
    </w:p>
    <w:p w14:paraId="237FBA87" w14:textId="76239F50" w:rsidR="00144656" w:rsidRDefault="00144656" w:rsidP="00A65D9E">
      <w:pPr>
        <w:pStyle w:val="Text"/>
        <w:ind w:left="288"/>
        <w:jc w:val="both"/>
        <w:rPr>
          <w:rFonts w:ascii="Tahoma" w:hAnsi="Tahoma" w:cs="Tahoma"/>
          <w:sz w:val="20"/>
        </w:rPr>
      </w:pPr>
    </w:p>
    <w:p w14:paraId="4FA3AAD6" w14:textId="132C0F73" w:rsidR="00144656" w:rsidRPr="00144656" w:rsidRDefault="00144656" w:rsidP="00144656">
      <w:pPr>
        <w:pStyle w:val="Text"/>
        <w:ind w:left="288"/>
        <w:jc w:val="both"/>
        <w:rPr>
          <w:rFonts w:ascii="Tahoma" w:hAnsi="Tahoma" w:cs="Tahoma"/>
          <w:b/>
          <w:sz w:val="20"/>
        </w:rPr>
      </w:pPr>
      <w:r w:rsidRPr="00A65D9E">
        <w:rPr>
          <w:rFonts w:ascii="Tahoma" w:hAnsi="Tahoma"/>
          <w:b/>
          <w:sz w:val="20"/>
        </w:rPr>
        <w:t xml:space="preserve">Work </w:t>
      </w:r>
      <w:r w:rsidRPr="00144656">
        <w:rPr>
          <w:rFonts w:ascii="Tahoma" w:hAnsi="Tahoma" w:cs="Tahoma"/>
          <w:b/>
          <w:sz w:val="20"/>
        </w:rPr>
        <w:t>Order</w:t>
      </w:r>
    </w:p>
    <w:p w14:paraId="71D55CEB" w14:textId="4F5CF05E" w:rsidR="009F37B0" w:rsidRPr="00A65D9E" w:rsidRDefault="009F37B0" w:rsidP="00A65D9E">
      <w:pPr>
        <w:pStyle w:val="Text"/>
        <w:ind w:left="288"/>
        <w:jc w:val="both"/>
        <w:rPr>
          <w:rFonts w:ascii="Tahoma" w:hAnsi="Tahoma"/>
          <w:b/>
          <w:sz w:val="20"/>
        </w:rPr>
      </w:pPr>
    </w:p>
    <w:p w14:paraId="6A0E4E34" w14:textId="72C3D9B1" w:rsidR="00A64BB8" w:rsidRDefault="00144656" w:rsidP="00144656">
      <w:pPr>
        <w:pStyle w:val="Text"/>
        <w:ind w:left="288"/>
        <w:jc w:val="both"/>
        <w:rPr>
          <w:rFonts w:ascii="Tahoma" w:hAnsi="Tahoma" w:cs="Tahoma"/>
          <w:sz w:val="20"/>
        </w:rPr>
      </w:pPr>
      <w:r w:rsidRPr="00144656">
        <w:rPr>
          <w:rFonts w:ascii="Tahoma" w:hAnsi="Tahoma" w:cs="Tahoma"/>
          <w:sz w:val="20"/>
        </w:rPr>
        <w:t xml:space="preserve">The </w:t>
      </w:r>
      <w:r w:rsidR="007D4C99">
        <w:rPr>
          <w:rFonts w:ascii="Tahoma" w:hAnsi="Tahoma" w:cs="Tahoma"/>
          <w:sz w:val="20"/>
        </w:rPr>
        <w:t>Customer</w:t>
      </w:r>
      <w:r w:rsidRPr="00144656">
        <w:rPr>
          <w:rFonts w:ascii="Tahoma" w:hAnsi="Tahoma" w:cs="Tahoma"/>
          <w:sz w:val="20"/>
        </w:rPr>
        <w:t xml:space="preserve"> upon conducting the Joint Visit will then request Work Order (formal go ahead for installation/expansion/dismantling). </w:t>
      </w:r>
    </w:p>
    <w:p w14:paraId="0A8C55B1" w14:textId="77777777" w:rsidR="00A64BB8" w:rsidRDefault="00A64BB8" w:rsidP="00144656">
      <w:pPr>
        <w:pStyle w:val="Text"/>
        <w:ind w:left="288"/>
        <w:jc w:val="both"/>
        <w:rPr>
          <w:rFonts w:ascii="Tahoma" w:hAnsi="Tahoma" w:cs="Tahoma"/>
          <w:sz w:val="20"/>
        </w:rPr>
      </w:pPr>
    </w:p>
    <w:p w14:paraId="20ABF8DC" w14:textId="77777777" w:rsidR="00937733" w:rsidRDefault="00144656" w:rsidP="00144656">
      <w:pPr>
        <w:pStyle w:val="Text"/>
        <w:ind w:left="288"/>
        <w:jc w:val="both"/>
        <w:rPr>
          <w:rFonts w:ascii="Tahoma" w:hAnsi="Tahoma" w:cs="Tahoma"/>
          <w:sz w:val="20"/>
        </w:rPr>
      </w:pPr>
      <w:r w:rsidRPr="00144656">
        <w:rPr>
          <w:rFonts w:ascii="Tahoma" w:hAnsi="Tahoma" w:cs="Tahoma"/>
          <w:sz w:val="20"/>
        </w:rPr>
        <w:t>FMPP</w:t>
      </w:r>
      <w:r w:rsidR="00A64BB8">
        <w:rPr>
          <w:rFonts w:ascii="Tahoma" w:hAnsi="Tahoma" w:cs="Tahoma"/>
          <w:sz w:val="20"/>
        </w:rPr>
        <w:t xml:space="preserve"> (facility management power &amp; planning)</w:t>
      </w:r>
      <w:r w:rsidRPr="00144656">
        <w:rPr>
          <w:rFonts w:ascii="Tahoma" w:hAnsi="Tahoma" w:cs="Tahoma"/>
          <w:sz w:val="20"/>
        </w:rPr>
        <w:t xml:space="preserve"> will be responsible to issue WO to accommodate network expansions. </w:t>
      </w:r>
    </w:p>
    <w:p w14:paraId="67A8CC6C" w14:textId="77777777" w:rsidR="00937733" w:rsidRDefault="00937733" w:rsidP="00144656">
      <w:pPr>
        <w:pStyle w:val="Text"/>
        <w:ind w:left="288"/>
        <w:jc w:val="both"/>
        <w:rPr>
          <w:rFonts w:ascii="Tahoma" w:hAnsi="Tahoma" w:cs="Tahoma"/>
          <w:sz w:val="20"/>
        </w:rPr>
      </w:pPr>
    </w:p>
    <w:p w14:paraId="7CE481F7" w14:textId="5E834805" w:rsidR="00937733" w:rsidRDefault="00144656" w:rsidP="00144656">
      <w:pPr>
        <w:pStyle w:val="Text"/>
        <w:ind w:left="288"/>
        <w:jc w:val="both"/>
        <w:rPr>
          <w:rFonts w:ascii="Tahoma" w:hAnsi="Tahoma" w:cs="Tahoma"/>
          <w:sz w:val="20"/>
        </w:rPr>
      </w:pPr>
      <w:r w:rsidRPr="00144656">
        <w:rPr>
          <w:rFonts w:ascii="Tahoma" w:hAnsi="Tahoma" w:cs="Tahoma"/>
          <w:sz w:val="20"/>
        </w:rPr>
        <w:t xml:space="preserve">Work Order validity is 03 weeks from the date of issuance. In case of WO expiry, the </w:t>
      </w:r>
      <w:r w:rsidR="007D4C99" w:rsidRPr="00A65D9E">
        <w:rPr>
          <w:rFonts w:ascii="Tahoma" w:hAnsi="Tahoma" w:cs="Tahoma"/>
          <w:sz w:val="20"/>
        </w:rPr>
        <w:t>Customer</w:t>
      </w:r>
      <w:r w:rsidRPr="00144656">
        <w:rPr>
          <w:rFonts w:ascii="Tahoma" w:hAnsi="Tahoma" w:cs="Tahoma"/>
          <w:sz w:val="20"/>
        </w:rPr>
        <w:t xml:space="preserve"> will request reissuance for installation &amp; power-up within 07 days. In case of total 30 days’ timeline laps, the request will be considered void. Further request will be treated as New Installation request. </w:t>
      </w:r>
    </w:p>
    <w:p w14:paraId="683DBC1F" w14:textId="77777777" w:rsidR="00937733" w:rsidRDefault="00937733" w:rsidP="00144656">
      <w:pPr>
        <w:pStyle w:val="Text"/>
        <w:ind w:left="288"/>
        <w:jc w:val="both"/>
        <w:rPr>
          <w:rFonts w:ascii="Tahoma" w:hAnsi="Tahoma" w:cs="Tahoma"/>
          <w:sz w:val="20"/>
        </w:rPr>
      </w:pPr>
    </w:p>
    <w:p w14:paraId="7D71A05E" w14:textId="6D6ED73B" w:rsidR="00937733" w:rsidRDefault="00144656" w:rsidP="00144656">
      <w:pPr>
        <w:pStyle w:val="Text"/>
        <w:ind w:left="288"/>
        <w:jc w:val="both"/>
        <w:rPr>
          <w:rFonts w:ascii="Tahoma" w:hAnsi="Tahoma" w:cs="Tahoma"/>
          <w:sz w:val="20"/>
        </w:rPr>
      </w:pPr>
      <w:r w:rsidRPr="00144656">
        <w:rPr>
          <w:rFonts w:ascii="Tahoma" w:hAnsi="Tahoma" w:cs="Tahoma"/>
          <w:sz w:val="20"/>
        </w:rPr>
        <w:t xml:space="preserve">The </w:t>
      </w:r>
      <w:r w:rsidR="007D4C99">
        <w:rPr>
          <w:rFonts w:ascii="Tahoma" w:hAnsi="Tahoma" w:cs="Tahoma"/>
          <w:sz w:val="20"/>
        </w:rPr>
        <w:t>Customer</w:t>
      </w:r>
      <w:r w:rsidRPr="00144656">
        <w:rPr>
          <w:rFonts w:ascii="Tahoma" w:hAnsi="Tahoma" w:cs="Tahoma"/>
          <w:sz w:val="20"/>
        </w:rPr>
        <w:t xml:space="preserve"> would have to intimate FMO L1 team POC (mentioned in Work Order) 48hrs prior for execution of the WO (Installation or Power-up). </w:t>
      </w:r>
    </w:p>
    <w:p w14:paraId="3897C2F2" w14:textId="77777777" w:rsidR="00937733" w:rsidRDefault="00937733" w:rsidP="00144656">
      <w:pPr>
        <w:pStyle w:val="Text"/>
        <w:ind w:left="288"/>
        <w:jc w:val="both"/>
        <w:rPr>
          <w:rFonts w:ascii="Tahoma" w:hAnsi="Tahoma" w:cs="Tahoma"/>
          <w:sz w:val="20"/>
        </w:rPr>
      </w:pPr>
    </w:p>
    <w:p w14:paraId="3C7E741B" w14:textId="5043F675" w:rsidR="00937733" w:rsidRDefault="00144656" w:rsidP="00144656">
      <w:pPr>
        <w:pStyle w:val="Text"/>
        <w:ind w:left="288"/>
        <w:jc w:val="both"/>
        <w:rPr>
          <w:rFonts w:ascii="Tahoma" w:hAnsi="Tahoma" w:cs="Tahoma"/>
          <w:sz w:val="20"/>
        </w:rPr>
      </w:pPr>
      <w:r w:rsidRPr="00144656">
        <w:rPr>
          <w:rFonts w:ascii="Tahoma" w:hAnsi="Tahoma" w:cs="Tahoma"/>
          <w:sz w:val="20"/>
        </w:rPr>
        <w:t xml:space="preserve">The </w:t>
      </w:r>
      <w:r w:rsidR="007D4C99">
        <w:rPr>
          <w:rFonts w:ascii="Tahoma" w:hAnsi="Tahoma" w:cs="Tahoma"/>
          <w:sz w:val="20"/>
        </w:rPr>
        <w:t>Customer</w:t>
      </w:r>
      <w:r w:rsidRPr="00144656">
        <w:rPr>
          <w:rFonts w:ascii="Tahoma" w:hAnsi="Tahoma" w:cs="Tahoma"/>
          <w:sz w:val="20"/>
        </w:rPr>
        <w:t xml:space="preserve"> will report closure of WO after execution to FMPP team. </w:t>
      </w:r>
    </w:p>
    <w:p w14:paraId="57AFE86F" w14:textId="77777777" w:rsidR="00937733" w:rsidRDefault="00937733" w:rsidP="00144656">
      <w:pPr>
        <w:pStyle w:val="Text"/>
        <w:ind w:left="288"/>
        <w:jc w:val="both"/>
        <w:rPr>
          <w:rFonts w:ascii="Tahoma" w:hAnsi="Tahoma" w:cs="Tahoma"/>
          <w:sz w:val="20"/>
        </w:rPr>
      </w:pPr>
    </w:p>
    <w:p w14:paraId="2767D078" w14:textId="5A52C271" w:rsidR="00937733" w:rsidRDefault="00144656" w:rsidP="00144656">
      <w:pPr>
        <w:pStyle w:val="Text"/>
        <w:ind w:left="288"/>
        <w:jc w:val="both"/>
        <w:rPr>
          <w:rFonts w:ascii="Tahoma" w:hAnsi="Tahoma" w:cs="Tahoma"/>
          <w:sz w:val="20"/>
        </w:rPr>
      </w:pPr>
      <w:r w:rsidRPr="00144656">
        <w:rPr>
          <w:rFonts w:ascii="Tahoma" w:hAnsi="Tahoma" w:cs="Tahoma"/>
          <w:sz w:val="20"/>
        </w:rPr>
        <w:t xml:space="preserve">All left over would be removed from the site within 03 days after completion of installation scope (Power Accessories verified by FMPP/FML1 team containing issued, </w:t>
      </w:r>
      <w:proofErr w:type="gramStart"/>
      <w:r w:rsidRPr="00144656">
        <w:rPr>
          <w:rFonts w:ascii="Tahoma" w:hAnsi="Tahoma" w:cs="Tahoma"/>
          <w:sz w:val="20"/>
        </w:rPr>
        <w:t>Used</w:t>
      </w:r>
      <w:proofErr w:type="gramEnd"/>
      <w:r w:rsidRPr="00144656">
        <w:rPr>
          <w:rFonts w:ascii="Tahoma" w:hAnsi="Tahoma" w:cs="Tahoma"/>
          <w:sz w:val="20"/>
        </w:rPr>
        <w:t xml:space="preserve"> and remaining material to be signed by the </w:t>
      </w:r>
      <w:r w:rsidR="007D4C99">
        <w:rPr>
          <w:rFonts w:ascii="Tahoma" w:hAnsi="Tahoma" w:cs="Tahoma"/>
          <w:sz w:val="20"/>
        </w:rPr>
        <w:t>Customer</w:t>
      </w:r>
      <w:r w:rsidRPr="00144656">
        <w:rPr>
          <w:rFonts w:ascii="Tahoma" w:hAnsi="Tahoma" w:cs="Tahoma"/>
          <w:sz w:val="20"/>
        </w:rPr>
        <w:t xml:space="preserve">). </w:t>
      </w:r>
    </w:p>
    <w:p w14:paraId="1AC86DE0" w14:textId="33FA3E05" w:rsidR="00144656" w:rsidRPr="00144656" w:rsidRDefault="00144656" w:rsidP="00144656">
      <w:pPr>
        <w:pStyle w:val="Text"/>
        <w:ind w:left="288"/>
        <w:jc w:val="both"/>
        <w:rPr>
          <w:rFonts w:ascii="Tahoma" w:hAnsi="Tahoma" w:cs="Tahoma"/>
          <w:sz w:val="20"/>
        </w:rPr>
      </w:pPr>
      <w:r w:rsidRPr="00144656">
        <w:rPr>
          <w:rFonts w:ascii="Tahoma" w:hAnsi="Tahoma" w:cs="Tahoma"/>
          <w:sz w:val="20"/>
        </w:rPr>
        <w:t xml:space="preserve">FMPP would ensure capacity of power &amp; environment. All accessories for </w:t>
      </w:r>
      <w:proofErr w:type="gramStart"/>
      <w:r w:rsidRPr="00144656">
        <w:rPr>
          <w:rFonts w:ascii="Tahoma" w:hAnsi="Tahoma" w:cs="Tahoma"/>
          <w:sz w:val="20"/>
        </w:rPr>
        <w:t>end to end</w:t>
      </w:r>
      <w:proofErr w:type="gramEnd"/>
      <w:r w:rsidRPr="00144656">
        <w:rPr>
          <w:rFonts w:ascii="Tahoma" w:hAnsi="Tahoma" w:cs="Tahoma"/>
          <w:sz w:val="20"/>
        </w:rPr>
        <w:t xml:space="preserve"> power connectivity i.e. (Power cables, fuses, rack PDU, industrial sockets etc.) would be arranged by the </w:t>
      </w:r>
      <w:r w:rsidR="007D4C99">
        <w:rPr>
          <w:rFonts w:ascii="Tahoma" w:hAnsi="Tahoma" w:cs="Tahoma"/>
          <w:sz w:val="20"/>
        </w:rPr>
        <w:t>Customer</w:t>
      </w:r>
      <w:r w:rsidRPr="00144656">
        <w:rPr>
          <w:rFonts w:ascii="Tahoma" w:hAnsi="Tahoma" w:cs="Tahoma"/>
          <w:sz w:val="20"/>
        </w:rPr>
        <w:t xml:space="preserve"> as per initial pre-ordering JV requirements</w:t>
      </w:r>
    </w:p>
    <w:p w14:paraId="3B7E3784" w14:textId="01688391" w:rsidR="00144656" w:rsidRDefault="00144656" w:rsidP="009B5E52">
      <w:pPr>
        <w:pStyle w:val="Text"/>
        <w:ind w:left="288"/>
        <w:jc w:val="both"/>
        <w:rPr>
          <w:rFonts w:ascii="Tahoma" w:hAnsi="Tahoma" w:cs="Tahoma"/>
          <w:b/>
          <w:sz w:val="20"/>
        </w:rPr>
      </w:pPr>
    </w:p>
    <w:p w14:paraId="4F5EDADD" w14:textId="4EB4A021" w:rsidR="007C5EB2" w:rsidRDefault="00144656" w:rsidP="007C5EB2">
      <w:pPr>
        <w:pStyle w:val="Text"/>
        <w:ind w:left="288"/>
        <w:jc w:val="both"/>
        <w:rPr>
          <w:rFonts w:ascii="Tahoma" w:hAnsi="Tahoma" w:cs="Tahoma"/>
          <w:b/>
          <w:sz w:val="20"/>
        </w:rPr>
      </w:pPr>
      <w:r>
        <w:rPr>
          <w:rFonts w:ascii="Tahoma" w:hAnsi="Tahoma" w:cs="Tahoma"/>
          <w:b/>
          <w:sz w:val="20"/>
        </w:rPr>
        <w:t>Staging</w:t>
      </w:r>
    </w:p>
    <w:p w14:paraId="026FEFA7" w14:textId="1B498F18" w:rsidR="007C5EB2" w:rsidRDefault="007C5EB2" w:rsidP="007C5EB2">
      <w:pPr>
        <w:pStyle w:val="Text"/>
        <w:ind w:left="288"/>
        <w:jc w:val="both"/>
        <w:rPr>
          <w:rFonts w:ascii="Tahoma" w:hAnsi="Tahoma" w:cs="Tahoma"/>
          <w:b/>
          <w:sz w:val="20"/>
        </w:rPr>
      </w:pPr>
    </w:p>
    <w:p w14:paraId="4E268350" w14:textId="77777777" w:rsidR="00937733" w:rsidRDefault="007C5EB2" w:rsidP="007C5EB2">
      <w:pPr>
        <w:pStyle w:val="Text"/>
        <w:ind w:left="288"/>
        <w:jc w:val="both"/>
        <w:rPr>
          <w:rFonts w:ascii="Tahoma" w:hAnsi="Tahoma" w:cs="Tahoma"/>
          <w:sz w:val="20"/>
        </w:rPr>
      </w:pPr>
      <w:r w:rsidRPr="007C5EB2">
        <w:rPr>
          <w:rFonts w:ascii="Tahoma" w:hAnsi="Tahoma" w:cs="Tahoma"/>
          <w:sz w:val="20"/>
        </w:rPr>
        <w:t xml:space="preserve">Unpacking inside the technical halls is strictly prohibited. All Equipment must be loaded and offloaded at “Loading Bay”, a designated area for equipment unpacking and movement inside facility. </w:t>
      </w:r>
    </w:p>
    <w:p w14:paraId="2E540168" w14:textId="77777777" w:rsidR="00937733" w:rsidRDefault="00937733" w:rsidP="007C5EB2">
      <w:pPr>
        <w:pStyle w:val="Text"/>
        <w:ind w:left="288"/>
        <w:jc w:val="both"/>
        <w:rPr>
          <w:rFonts w:ascii="Tahoma" w:hAnsi="Tahoma" w:cs="Tahoma"/>
          <w:sz w:val="20"/>
        </w:rPr>
      </w:pPr>
    </w:p>
    <w:p w14:paraId="1B65ECEB" w14:textId="3688849B" w:rsidR="007C5EB2" w:rsidRDefault="007C5EB2" w:rsidP="007C5EB2">
      <w:pPr>
        <w:pStyle w:val="Text"/>
        <w:ind w:left="288"/>
        <w:jc w:val="both"/>
        <w:rPr>
          <w:rFonts w:ascii="Tahoma" w:hAnsi="Tahoma" w:cs="Tahoma"/>
          <w:sz w:val="20"/>
        </w:rPr>
      </w:pPr>
      <w:r w:rsidRPr="007C5EB2">
        <w:rPr>
          <w:rFonts w:ascii="Tahoma" w:hAnsi="Tahoma" w:cs="Tahoma"/>
          <w:sz w:val="20"/>
        </w:rPr>
        <w:t xml:space="preserve">All Equipment must be unpacked outside main facility at a designated staging area to avoid dust and dirt entry in main technical facility. </w:t>
      </w:r>
    </w:p>
    <w:p w14:paraId="4D6BC68D" w14:textId="77777777" w:rsidR="00937733" w:rsidRDefault="00937733" w:rsidP="007C5EB2">
      <w:pPr>
        <w:pStyle w:val="Text"/>
        <w:ind w:left="288"/>
        <w:jc w:val="both"/>
        <w:rPr>
          <w:rFonts w:ascii="Tahoma" w:hAnsi="Tahoma" w:cs="Tahoma"/>
          <w:sz w:val="20"/>
        </w:rPr>
      </w:pPr>
    </w:p>
    <w:p w14:paraId="156A8884" w14:textId="77777777" w:rsidR="00937733" w:rsidRDefault="007C5EB2" w:rsidP="007C5EB2">
      <w:pPr>
        <w:pStyle w:val="Text"/>
        <w:ind w:left="288"/>
        <w:jc w:val="both"/>
        <w:rPr>
          <w:rFonts w:ascii="Tahoma" w:hAnsi="Tahoma" w:cs="Tahoma"/>
          <w:sz w:val="20"/>
        </w:rPr>
      </w:pPr>
      <w:r w:rsidRPr="007C5EB2">
        <w:rPr>
          <w:rFonts w:ascii="Tahoma" w:hAnsi="Tahoma" w:cs="Tahoma"/>
          <w:sz w:val="20"/>
        </w:rPr>
        <w:t xml:space="preserve">Equipment &amp; Rack Assembly must be carried out at staging area (only server/switch etc. mounting should be done within technical facility. </w:t>
      </w:r>
    </w:p>
    <w:p w14:paraId="3719260E" w14:textId="77777777" w:rsidR="00937733" w:rsidRDefault="00937733" w:rsidP="007C5EB2">
      <w:pPr>
        <w:pStyle w:val="Text"/>
        <w:ind w:left="288"/>
        <w:jc w:val="both"/>
        <w:rPr>
          <w:rFonts w:ascii="Tahoma" w:hAnsi="Tahoma" w:cs="Tahoma"/>
          <w:sz w:val="20"/>
        </w:rPr>
      </w:pPr>
    </w:p>
    <w:p w14:paraId="56512A84" w14:textId="77777777" w:rsidR="00937733" w:rsidRDefault="007C5EB2" w:rsidP="007C5EB2">
      <w:pPr>
        <w:pStyle w:val="Text"/>
        <w:ind w:left="288"/>
        <w:jc w:val="both"/>
        <w:rPr>
          <w:rFonts w:ascii="Tahoma" w:hAnsi="Tahoma" w:cs="Tahoma"/>
          <w:sz w:val="20"/>
        </w:rPr>
      </w:pPr>
      <w:r w:rsidRPr="007C5EB2">
        <w:rPr>
          <w:rFonts w:ascii="Tahoma" w:hAnsi="Tahoma" w:cs="Tahoma"/>
          <w:sz w:val="20"/>
        </w:rPr>
        <w:t xml:space="preserve">First Power-up of rack must be done at staging area where facilities are equipped with segregated staging area and provision of power. </w:t>
      </w:r>
    </w:p>
    <w:p w14:paraId="595969DE" w14:textId="77777777" w:rsidR="00937733" w:rsidRDefault="00937733" w:rsidP="007C5EB2">
      <w:pPr>
        <w:pStyle w:val="Text"/>
        <w:ind w:left="288"/>
        <w:jc w:val="both"/>
        <w:rPr>
          <w:rFonts w:ascii="Tahoma" w:hAnsi="Tahoma" w:cs="Tahoma"/>
          <w:sz w:val="20"/>
        </w:rPr>
      </w:pPr>
    </w:p>
    <w:p w14:paraId="4A8A8816" w14:textId="02D8FC73" w:rsidR="007C5EB2" w:rsidRPr="007C5EB2" w:rsidRDefault="007C5EB2" w:rsidP="007C5EB2">
      <w:pPr>
        <w:pStyle w:val="Text"/>
        <w:ind w:left="288"/>
        <w:jc w:val="both"/>
        <w:rPr>
          <w:rFonts w:ascii="Tahoma" w:hAnsi="Tahoma" w:cs="Tahoma"/>
          <w:sz w:val="20"/>
        </w:rPr>
      </w:pPr>
      <w:r w:rsidRPr="007C5EB2">
        <w:rPr>
          <w:rFonts w:ascii="Tahoma" w:hAnsi="Tahoma" w:cs="Tahoma"/>
          <w:sz w:val="20"/>
        </w:rPr>
        <w:t>In case of absence of a dedicated staging area, racks must be powered on in presence of on-site FMO resource</w:t>
      </w:r>
    </w:p>
    <w:p w14:paraId="700352C0" w14:textId="77777777" w:rsidR="007C5EB2" w:rsidRDefault="007C5EB2" w:rsidP="007C5EB2">
      <w:pPr>
        <w:pStyle w:val="Text"/>
        <w:ind w:left="288"/>
        <w:jc w:val="both"/>
        <w:rPr>
          <w:rFonts w:ascii="Tahoma" w:hAnsi="Tahoma" w:cs="Tahoma"/>
          <w:b/>
          <w:sz w:val="20"/>
        </w:rPr>
      </w:pPr>
    </w:p>
    <w:p w14:paraId="1B44EA47" w14:textId="59A35C47" w:rsidR="00144656" w:rsidRDefault="00E739D4" w:rsidP="009B5E52">
      <w:pPr>
        <w:pStyle w:val="Text"/>
        <w:ind w:left="288"/>
        <w:jc w:val="both"/>
        <w:rPr>
          <w:rFonts w:ascii="Tahoma" w:hAnsi="Tahoma" w:cs="Tahoma"/>
          <w:b/>
          <w:sz w:val="20"/>
        </w:rPr>
      </w:pPr>
      <w:r>
        <w:rPr>
          <w:rFonts w:ascii="Tahoma" w:hAnsi="Tahoma" w:cs="Tahoma"/>
          <w:b/>
          <w:sz w:val="20"/>
        </w:rPr>
        <w:t>Security And Access</w:t>
      </w:r>
    </w:p>
    <w:p w14:paraId="6B18019B" w14:textId="13029424" w:rsidR="00E739D4" w:rsidRDefault="00E739D4" w:rsidP="009B5E52">
      <w:pPr>
        <w:pStyle w:val="Text"/>
        <w:ind w:left="288"/>
        <w:jc w:val="both"/>
        <w:rPr>
          <w:rFonts w:ascii="Tahoma" w:hAnsi="Tahoma" w:cs="Tahoma"/>
          <w:b/>
          <w:sz w:val="20"/>
        </w:rPr>
      </w:pPr>
    </w:p>
    <w:p w14:paraId="57C47047" w14:textId="222A1EE9" w:rsidR="00937733" w:rsidRDefault="00E739D4" w:rsidP="00E739D4">
      <w:pPr>
        <w:pStyle w:val="Text"/>
        <w:ind w:left="288"/>
        <w:jc w:val="both"/>
        <w:rPr>
          <w:rFonts w:ascii="Tahoma" w:hAnsi="Tahoma" w:cs="Tahoma"/>
          <w:sz w:val="20"/>
        </w:rPr>
      </w:pPr>
      <w:r w:rsidRPr="00E739D4">
        <w:rPr>
          <w:rFonts w:ascii="Tahoma" w:hAnsi="Tahoma" w:cs="Tahoma"/>
          <w:sz w:val="20"/>
        </w:rPr>
        <w:t xml:space="preserve">The </w:t>
      </w:r>
      <w:r w:rsidR="007D4C99">
        <w:rPr>
          <w:rFonts w:ascii="Tahoma" w:hAnsi="Tahoma" w:cs="Tahoma"/>
          <w:sz w:val="20"/>
        </w:rPr>
        <w:t>Customer</w:t>
      </w:r>
      <w:r w:rsidRPr="00E739D4">
        <w:rPr>
          <w:rFonts w:ascii="Tahoma" w:hAnsi="Tahoma" w:cs="Tahoma"/>
          <w:sz w:val="20"/>
        </w:rPr>
        <w:t xml:space="preserve"> will raise request for facility access with the operator for all POCs required for installation of equipment. POC name, POC CNIC, POC Designation, POC Contact Number and POC Email address is required for facility access request. </w:t>
      </w:r>
    </w:p>
    <w:p w14:paraId="7046E497" w14:textId="59DE4CDF" w:rsidR="00937733" w:rsidRDefault="00E739D4" w:rsidP="00E739D4">
      <w:pPr>
        <w:pStyle w:val="Text"/>
        <w:ind w:left="288"/>
        <w:jc w:val="both"/>
        <w:rPr>
          <w:rFonts w:ascii="Tahoma" w:hAnsi="Tahoma" w:cs="Tahoma"/>
          <w:sz w:val="20"/>
        </w:rPr>
      </w:pPr>
      <w:r w:rsidRPr="00E739D4">
        <w:rPr>
          <w:rFonts w:ascii="Tahoma" w:hAnsi="Tahoma" w:cs="Tahoma"/>
          <w:sz w:val="20"/>
        </w:rPr>
        <w:t xml:space="preserve">Access will be granted for a maximum of 30 days. The </w:t>
      </w:r>
      <w:r w:rsidR="007D4C99">
        <w:rPr>
          <w:rFonts w:ascii="Tahoma" w:hAnsi="Tahoma" w:cs="Tahoma"/>
          <w:sz w:val="20"/>
        </w:rPr>
        <w:t>Customer</w:t>
      </w:r>
      <w:r w:rsidRPr="00E739D4">
        <w:rPr>
          <w:rFonts w:ascii="Tahoma" w:hAnsi="Tahoma" w:cs="Tahoma"/>
          <w:sz w:val="20"/>
        </w:rPr>
        <w:t xml:space="preserve"> will share updated list of POCs every month for renewal of access. Access for severity 1 production down issues will be catered under emergency protocol. To initiate emergency protocol, the </w:t>
      </w:r>
      <w:r w:rsidR="007D4C99">
        <w:rPr>
          <w:rFonts w:ascii="Tahoma" w:hAnsi="Tahoma" w:cs="Tahoma"/>
          <w:sz w:val="20"/>
        </w:rPr>
        <w:t>Customer</w:t>
      </w:r>
      <w:r w:rsidRPr="00E739D4">
        <w:rPr>
          <w:rFonts w:ascii="Tahoma" w:hAnsi="Tahoma" w:cs="Tahoma"/>
          <w:sz w:val="20"/>
        </w:rPr>
        <w:t xml:space="preserve"> will share list of POCs with details as above with the operator along with details of the issue, through email and phone call (see section 5.2 for details). </w:t>
      </w:r>
    </w:p>
    <w:p w14:paraId="568E041D" w14:textId="4037F7DB" w:rsidR="00937733" w:rsidRDefault="00E739D4" w:rsidP="00E739D4">
      <w:pPr>
        <w:pStyle w:val="Text"/>
        <w:ind w:left="288"/>
        <w:jc w:val="both"/>
        <w:rPr>
          <w:rFonts w:ascii="Tahoma" w:hAnsi="Tahoma" w:cs="Tahoma"/>
          <w:sz w:val="20"/>
        </w:rPr>
      </w:pPr>
      <w:r w:rsidRPr="00E739D4">
        <w:rPr>
          <w:rFonts w:ascii="Tahoma" w:hAnsi="Tahoma" w:cs="Tahoma"/>
          <w:sz w:val="20"/>
        </w:rPr>
        <w:t xml:space="preserve">The </w:t>
      </w:r>
      <w:r w:rsidR="007D4C99">
        <w:rPr>
          <w:rFonts w:ascii="Tahoma" w:hAnsi="Tahoma" w:cs="Tahoma"/>
          <w:sz w:val="20"/>
        </w:rPr>
        <w:t>Customer</w:t>
      </w:r>
      <w:r w:rsidRPr="00E739D4">
        <w:rPr>
          <w:rFonts w:ascii="Tahoma" w:hAnsi="Tahoma" w:cs="Tahoma"/>
          <w:sz w:val="20"/>
        </w:rPr>
        <w:t xml:space="preserve"> will share a complete inventory of equipment details to be brought to the facility. The inventory will be cross-referenced with physically present equipment by on-ground team. </w:t>
      </w:r>
    </w:p>
    <w:p w14:paraId="4BE1B884" w14:textId="77777777" w:rsidR="00937733" w:rsidRDefault="00937733" w:rsidP="00E739D4">
      <w:pPr>
        <w:pStyle w:val="Text"/>
        <w:ind w:left="288"/>
        <w:jc w:val="both"/>
        <w:rPr>
          <w:rFonts w:ascii="Tahoma" w:hAnsi="Tahoma" w:cs="Tahoma"/>
          <w:sz w:val="20"/>
        </w:rPr>
      </w:pPr>
    </w:p>
    <w:p w14:paraId="4F6D4D60" w14:textId="3E2C552A" w:rsidR="00937733" w:rsidRDefault="00E739D4" w:rsidP="00E739D4">
      <w:pPr>
        <w:pStyle w:val="Text"/>
        <w:ind w:left="288"/>
        <w:jc w:val="both"/>
        <w:rPr>
          <w:rFonts w:ascii="Tahoma" w:hAnsi="Tahoma" w:cs="Tahoma"/>
          <w:sz w:val="20"/>
        </w:rPr>
      </w:pPr>
      <w:r w:rsidRPr="00E739D4">
        <w:rPr>
          <w:rFonts w:ascii="Tahoma" w:hAnsi="Tahoma" w:cs="Tahoma"/>
          <w:sz w:val="20"/>
        </w:rPr>
        <w:t xml:space="preserve">Surveillance footage of a maximum 21 days will be available; </w:t>
      </w:r>
      <w:proofErr w:type="gramStart"/>
      <w:r w:rsidRPr="00E739D4">
        <w:rPr>
          <w:rFonts w:ascii="Tahoma" w:hAnsi="Tahoma" w:cs="Tahoma"/>
          <w:sz w:val="20"/>
        </w:rPr>
        <w:t>however</w:t>
      </w:r>
      <w:proofErr w:type="gramEnd"/>
      <w:r w:rsidRPr="00E739D4">
        <w:rPr>
          <w:rFonts w:ascii="Tahoma" w:hAnsi="Tahoma" w:cs="Tahoma"/>
          <w:sz w:val="20"/>
        </w:rPr>
        <w:t xml:space="preserve"> it is not at the discretion of the </w:t>
      </w:r>
      <w:r w:rsidR="007D4C99">
        <w:rPr>
          <w:rFonts w:ascii="Tahoma" w:hAnsi="Tahoma" w:cs="Tahoma"/>
          <w:sz w:val="20"/>
        </w:rPr>
        <w:t>Customer</w:t>
      </w:r>
      <w:r w:rsidRPr="00E739D4">
        <w:rPr>
          <w:rFonts w:ascii="Tahoma" w:hAnsi="Tahoma" w:cs="Tahoma"/>
          <w:sz w:val="20"/>
        </w:rPr>
        <w:t xml:space="preserve"> to demand for any footage to be shared independently, unless required by court. </w:t>
      </w:r>
    </w:p>
    <w:p w14:paraId="7F776C78" w14:textId="77777777" w:rsidR="00937733" w:rsidRDefault="00937733" w:rsidP="00A65D9E">
      <w:pPr>
        <w:pStyle w:val="Text"/>
        <w:ind w:left="288"/>
        <w:jc w:val="both"/>
        <w:rPr>
          <w:rFonts w:ascii="Tahoma" w:hAnsi="Tahoma" w:cs="Tahoma"/>
          <w:sz w:val="20"/>
        </w:rPr>
      </w:pPr>
    </w:p>
    <w:p w14:paraId="4452136E" w14:textId="3F211E1C" w:rsidR="00E739D4" w:rsidRPr="00E739D4" w:rsidRDefault="00E739D4" w:rsidP="00E739D4">
      <w:pPr>
        <w:pStyle w:val="Text"/>
        <w:ind w:left="288"/>
        <w:jc w:val="both"/>
        <w:rPr>
          <w:rFonts w:ascii="Tahoma" w:hAnsi="Tahoma" w:cs="Tahoma"/>
          <w:sz w:val="20"/>
        </w:rPr>
      </w:pPr>
      <w:r w:rsidRPr="00E739D4">
        <w:rPr>
          <w:rFonts w:ascii="Tahoma" w:hAnsi="Tahoma" w:cs="Tahoma"/>
          <w:sz w:val="20"/>
        </w:rPr>
        <w:t xml:space="preserve">In event of </w:t>
      </w:r>
      <w:r w:rsidRPr="00E739D4">
        <w:rPr>
          <w:rFonts w:ascii="Tahoma" w:hAnsi="Tahoma" w:cs="Tahoma"/>
          <w:sz w:val="20"/>
        </w:rPr>
        <w:t xml:space="preserve">removal of equipment from the facility, the </w:t>
      </w:r>
      <w:r w:rsidR="007D4C99">
        <w:rPr>
          <w:rFonts w:ascii="Tahoma" w:hAnsi="Tahoma" w:cs="Tahoma"/>
          <w:sz w:val="20"/>
        </w:rPr>
        <w:t>Customer</w:t>
      </w:r>
      <w:r w:rsidRPr="00E739D4">
        <w:rPr>
          <w:rFonts w:ascii="Tahoma" w:hAnsi="Tahoma" w:cs="Tahoma"/>
          <w:sz w:val="20"/>
        </w:rPr>
        <w:t xml:space="preserve"> will share a complete list of items to be removed with the operator for the issuance of gate pass. No item will be allowed to leave the facility without a gate pass.</w:t>
      </w:r>
    </w:p>
    <w:p w14:paraId="64F9F43B" w14:textId="77777777" w:rsidR="00E739D4" w:rsidRPr="00E739D4" w:rsidRDefault="00E739D4" w:rsidP="009B5E52">
      <w:pPr>
        <w:pStyle w:val="Text"/>
        <w:ind w:left="288"/>
        <w:jc w:val="both"/>
        <w:rPr>
          <w:rFonts w:ascii="Tahoma" w:hAnsi="Tahoma" w:cs="Tahoma"/>
          <w:sz w:val="20"/>
        </w:rPr>
      </w:pPr>
    </w:p>
    <w:p w14:paraId="50967765" w14:textId="5CB0485F" w:rsidR="009B5E52" w:rsidRDefault="009B5E52" w:rsidP="009B5E52">
      <w:pPr>
        <w:pStyle w:val="Text"/>
        <w:ind w:left="288"/>
        <w:jc w:val="both"/>
        <w:rPr>
          <w:rFonts w:ascii="Tahoma" w:hAnsi="Tahoma" w:cs="Tahoma"/>
          <w:b/>
          <w:sz w:val="20"/>
        </w:rPr>
      </w:pPr>
      <w:r w:rsidRPr="009B5E52">
        <w:rPr>
          <w:rFonts w:ascii="Tahoma" w:hAnsi="Tahoma" w:cs="Tahoma"/>
          <w:b/>
          <w:sz w:val="20"/>
        </w:rPr>
        <w:t>Installation, Cabling and Power up</w:t>
      </w:r>
    </w:p>
    <w:p w14:paraId="44D85234" w14:textId="77777777" w:rsidR="009B5E52" w:rsidRPr="009B5E52" w:rsidRDefault="009B5E52" w:rsidP="009B5E52">
      <w:pPr>
        <w:pStyle w:val="Text"/>
        <w:ind w:left="288"/>
        <w:jc w:val="both"/>
        <w:rPr>
          <w:rFonts w:ascii="Tahoma" w:hAnsi="Tahoma" w:cs="Tahoma"/>
          <w:b/>
          <w:sz w:val="20"/>
        </w:rPr>
      </w:pPr>
    </w:p>
    <w:p w14:paraId="376F4A43" w14:textId="5B05731A" w:rsidR="009B5E52" w:rsidRDefault="009B5E52" w:rsidP="00A65D9E">
      <w:pPr>
        <w:pStyle w:val="Text"/>
        <w:ind w:left="288"/>
        <w:jc w:val="both"/>
        <w:rPr>
          <w:rFonts w:ascii="Tahoma" w:hAnsi="Tahoma" w:cs="Tahoma"/>
          <w:bCs/>
          <w:sz w:val="20"/>
        </w:rPr>
      </w:pPr>
      <w:r w:rsidRPr="009B5E52">
        <w:rPr>
          <w:rFonts w:ascii="Tahoma" w:hAnsi="Tahoma" w:cs="Tahoma"/>
          <w:bCs/>
          <w:sz w:val="20"/>
        </w:rPr>
        <w:t xml:space="preserve">Movement and off-loading of any equipment </w:t>
      </w:r>
      <w:proofErr w:type="gramStart"/>
      <w:r w:rsidRPr="009B5E52">
        <w:rPr>
          <w:rFonts w:ascii="Tahoma" w:hAnsi="Tahoma" w:cs="Tahoma"/>
          <w:bCs/>
          <w:sz w:val="20"/>
        </w:rPr>
        <w:t>is</w:t>
      </w:r>
      <w:proofErr w:type="gramEnd"/>
      <w:r w:rsidRPr="009B5E52">
        <w:rPr>
          <w:rFonts w:ascii="Tahoma" w:hAnsi="Tahoma" w:cs="Tahoma"/>
          <w:bCs/>
          <w:sz w:val="20"/>
        </w:rPr>
        <w:t xml:space="preserve"> sole responsibility of the </w:t>
      </w:r>
      <w:r w:rsidR="007D4C99">
        <w:rPr>
          <w:rFonts w:ascii="Tahoma" w:hAnsi="Tahoma" w:cs="Tahoma"/>
          <w:bCs/>
          <w:sz w:val="20"/>
        </w:rPr>
        <w:t>Customer</w:t>
      </w:r>
      <w:r w:rsidRPr="009B5E52">
        <w:rPr>
          <w:rFonts w:ascii="Tahoma" w:hAnsi="Tahoma" w:cs="Tahoma"/>
          <w:bCs/>
          <w:sz w:val="20"/>
        </w:rPr>
        <w:t xml:space="preserve">. </w:t>
      </w:r>
      <w:r>
        <w:rPr>
          <w:rFonts w:ascii="Tahoma" w:hAnsi="Tahoma" w:cs="Tahoma"/>
          <w:bCs/>
          <w:sz w:val="20"/>
        </w:rPr>
        <w:t>PMCL</w:t>
      </w:r>
      <w:r w:rsidRPr="009B5E52">
        <w:rPr>
          <w:rFonts w:ascii="Tahoma" w:hAnsi="Tahoma" w:cs="Tahoma"/>
          <w:bCs/>
          <w:sz w:val="20"/>
        </w:rPr>
        <w:t xml:space="preserve"> will assist the </w:t>
      </w:r>
      <w:r w:rsidR="007D4C99">
        <w:rPr>
          <w:rFonts w:ascii="Tahoma" w:hAnsi="Tahoma" w:cs="Tahoma"/>
          <w:bCs/>
          <w:sz w:val="20"/>
        </w:rPr>
        <w:t>Customer</w:t>
      </w:r>
      <w:r w:rsidRPr="009B5E52">
        <w:rPr>
          <w:rFonts w:ascii="Tahoma" w:hAnsi="Tahoma" w:cs="Tahoma"/>
          <w:bCs/>
          <w:sz w:val="20"/>
        </w:rPr>
        <w:t xml:space="preserve"> in off-loading equipment from off-loading bay to 3rd party room however </w:t>
      </w:r>
      <w:r>
        <w:rPr>
          <w:rFonts w:ascii="Tahoma" w:hAnsi="Tahoma" w:cs="Tahoma"/>
          <w:bCs/>
          <w:sz w:val="20"/>
        </w:rPr>
        <w:t xml:space="preserve">PMCL </w:t>
      </w:r>
      <w:r w:rsidRPr="009B5E52">
        <w:rPr>
          <w:rFonts w:ascii="Tahoma" w:hAnsi="Tahoma" w:cs="Tahoma"/>
          <w:bCs/>
          <w:sz w:val="20"/>
        </w:rPr>
        <w:t>will in no way be responsible for any financial or physical impact to the equipment</w:t>
      </w:r>
      <w:r>
        <w:rPr>
          <w:rFonts w:ascii="Tahoma" w:hAnsi="Tahoma" w:cs="Tahoma"/>
          <w:bCs/>
          <w:sz w:val="20"/>
        </w:rPr>
        <w:t>.</w:t>
      </w:r>
    </w:p>
    <w:p w14:paraId="5379C9F0" w14:textId="77777777" w:rsidR="009B5E52" w:rsidRPr="009B5E52" w:rsidRDefault="009B5E52" w:rsidP="00A65D9E">
      <w:pPr>
        <w:pStyle w:val="Text"/>
        <w:ind w:left="288"/>
        <w:jc w:val="both"/>
        <w:rPr>
          <w:rFonts w:ascii="Tahoma" w:hAnsi="Tahoma" w:cs="Tahoma"/>
          <w:bCs/>
          <w:sz w:val="20"/>
        </w:rPr>
      </w:pPr>
    </w:p>
    <w:p w14:paraId="4380CDBF" w14:textId="64090346" w:rsidR="009B5E52" w:rsidRPr="009B5E52" w:rsidRDefault="009B5E52" w:rsidP="009B5E52">
      <w:pPr>
        <w:pStyle w:val="Text"/>
        <w:ind w:left="288"/>
        <w:jc w:val="both"/>
        <w:rPr>
          <w:rFonts w:ascii="Tahoma" w:hAnsi="Tahoma" w:cs="Tahoma"/>
          <w:bCs/>
          <w:sz w:val="20"/>
        </w:rPr>
      </w:pPr>
      <w:r w:rsidRPr="009B5E52">
        <w:rPr>
          <w:rFonts w:ascii="Tahoma" w:hAnsi="Tahoma" w:cs="Tahoma"/>
          <w:bCs/>
          <w:sz w:val="20"/>
        </w:rPr>
        <w:t xml:space="preserve">The </w:t>
      </w:r>
      <w:r>
        <w:rPr>
          <w:rFonts w:ascii="Tahoma" w:hAnsi="Tahoma" w:cs="Tahoma"/>
          <w:bCs/>
          <w:sz w:val="20"/>
        </w:rPr>
        <w:t>Customer</w:t>
      </w:r>
      <w:r w:rsidRPr="009B5E52">
        <w:rPr>
          <w:rFonts w:ascii="Tahoma" w:hAnsi="Tahoma" w:cs="Tahoma"/>
          <w:bCs/>
          <w:sz w:val="20"/>
        </w:rPr>
        <w:t xml:space="preserve"> </w:t>
      </w:r>
      <w:r w:rsidRPr="009B5E52">
        <w:rPr>
          <w:rFonts w:ascii="Tahoma" w:hAnsi="Tahoma" w:cs="Tahoma"/>
          <w:bCs/>
          <w:sz w:val="20"/>
        </w:rPr>
        <w:t xml:space="preserve">will provide a complete list of equipment details including quantity, </w:t>
      </w:r>
      <w:proofErr w:type="gramStart"/>
      <w:r w:rsidRPr="009B5E52">
        <w:rPr>
          <w:rFonts w:ascii="Tahoma" w:hAnsi="Tahoma" w:cs="Tahoma"/>
          <w:bCs/>
          <w:sz w:val="20"/>
        </w:rPr>
        <w:t>serial</w:t>
      </w:r>
      <w:proofErr w:type="gramEnd"/>
      <w:r w:rsidRPr="009B5E52">
        <w:rPr>
          <w:rFonts w:ascii="Tahoma" w:hAnsi="Tahoma" w:cs="Tahoma"/>
          <w:bCs/>
          <w:sz w:val="20"/>
        </w:rPr>
        <w:t xml:space="preserve"> and part numbers for inventory record. Facility management team will validate the record against physically present equipment. </w:t>
      </w:r>
      <w:r>
        <w:rPr>
          <w:rFonts w:ascii="Tahoma" w:hAnsi="Tahoma" w:cs="Tahoma"/>
          <w:bCs/>
          <w:sz w:val="20"/>
        </w:rPr>
        <w:t>PMCL</w:t>
      </w:r>
      <w:r w:rsidRPr="009B5E52">
        <w:rPr>
          <w:rFonts w:ascii="Tahoma" w:hAnsi="Tahoma" w:cs="Tahoma"/>
          <w:bCs/>
          <w:sz w:val="20"/>
        </w:rPr>
        <w:t xml:space="preserve"> will not entertain any request from </w:t>
      </w:r>
      <w:r>
        <w:rPr>
          <w:rFonts w:ascii="Tahoma" w:hAnsi="Tahoma" w:cs="Tahoma"/>
          <w:bCs/>
          <w:sz w:val="20"/>
        </w:rPr>
        <w:t>The Customer</w:t>
      </w:r>
      <w:r w:rsidRPr="009B5E52">
        <w:rPr>
          <w:rFonts w:ascii="Tahoma" w:hAnsi="Tahoma" w:cs="Tahoma"/>
          <w:bCs/>
          <w:sz w:val="20"/>
        </w:rPr>
        <w:t xml:space="preserve"> for equipment not mentioned in the inventory.</w:t>
      </w:r>
    </w:p>
    <w:p w14:paraId="3F61F752" w14:textId="77777777" w:rsidR="009B5E52" w:rsidRPr="009B5E52" w:rsidRDefault="009B5E52" w:rsidP="009B5E52">
      <w:pPr>
        <w:pStyle w:val="Text"/>
        <w:ind w:left="288"/>
        <w:jc w:val="both"/>
        <w:rPr>
          <w:rFonts w:ascii="Tahoma" w:hAnsi="Tahoma" w:cs="Tahoma"/>
          <w:b/>
          <w:sz w:val="20"/>
        </w:rPr>
      </w:pPr>
      <w:r w:rsidRPr="009B5E52">
        <w:rPr>
          <w:rFonts w:ascii="Tahoma" w:hAnsi="Tahoma" w:cs="Tahoma"/>
          <w:b/>
          <w:sz w:val="20"/>
        </w:rPr>
        <w:tab/>
      </w:r>
    </w:p>
    <w:p w14:paraId="2C59E3F3" w14:textId="2DB906CF" w:rsidR="009B5E52" w:rsidRPr="009B5E52" w:rsidRDefault="009B5E52" w:rsidP="009B5E52">
      <w:pPr>
        <w:pStyle w:val="Text"/>
        <w:ind w:left="288"/>
        <w:jc w:val="both"/>
        <w:rPr>
          <w:rFonts w:ascii="Tahoma" w:hAnsi="Tahoma" w:cs="Tahoma"/>
          <w:bCs/>
          <w:sz w:val="20"/>
        </w:rPr>
      </w:pPr>
      <w:r w:rsidRPr="009B5E52">
        <w:rPr>
          <w:rFonts w:ascii="Tahoma" w:hAnsi="Tahoma" w:cs="Tahoma"/>
          <w:bCs/>
          <w:sz w:val="20"/>
        </w:rPr>
        <w:t xml:space="preserve">Any equipment to be taken outside the facility from inside will require a gate pass. The </w:t>
      </w:r>
      <w:r>
        <w:rPr>
          <w:rFonts w:ascii="Tahoma" w:hAnsi="Tahoma" w:cs="Tahoma"/>
          <w:bCs/>
          <w:sz w:val="20"/>
        </w:rPr>
        <w:t>Customer</w:t>
      </w:r>
      <w:r w:rsidRPr="009B5E52">
        <w:rPr>
          <w:rFonts w:ascii="Tahoma" w:hAnsi="Tahoma" w:cs="Tahoma"/>
          <w:bCs/>
          <w:sz w:val="20"/>
        </w:rPr>
        <w:t xml:space="preserve"> will request officially for a gate pass. Gate pass will be issued against all equipment which is present in the inventory list only.</w:t>
      </w:r>
    </w:p>
    <w:p w14:paraId="0F8AAEFB" w14:textId="77777777" w:rsidR="009B5E52" w:rsidRPr="009B5E52" w:rsidRDefault="009B5E52" w:rsidP="009B5E52">
      <w:pPr>
        <w:pStyle w:val="Text"/>
        <w:ind w:left="288"/>
        <w:jc w:val="both"/>
        <w:rPr>
          <w:rFonts w:ascii="Tahoma" w:hAnsi="Tahoma" w:cs="Tahoma"/>
          <w:b/>
          <w:sz w:val="20"/>
        </w:rPr>
      </w:pPr>
      <w:r w:rsidRPr="009B5E52">
        <w:rPr>
          <w:rFonts w:ascii="Tahoma" w:hAnsi="Tahoma" w:cs="Tahoma"/>
          <w:b/>
          <w:sz w:val="20"/>
        </w:rPr>
        <w:tab/>
      </w:r>
    </w:p>
    <w:p w14:paraId="56679485" w14:textId="79CE24E9" w:rsidR="009B5E52" w:rsidRDefault="009B5E52" w:rsidP="009B5E52">
      <w:pPr>
        <w:pStyle w:val="Text"/>
        <w:ind w:left="288"/>
        <w:jc w:val="both"/>
        <w:rPr>
          <w:rFonts w:ascii="Tahoma" w:hAnsi="Tahoma" w:cs="Tahoma"/>
          <w:bCs/>
          <w:sz w:val="20"/>
        </w:rPr>
      </w:pPr>
      <w:r w:rsidRPr="009B5E52">
        <w:rPr>
          <w:rFonts w:ascii="Tahoma" w:hAnsi="Tahoma" w:cs="Tahoma"/>
          <w:bCs/>
          <w:sz w:val="20"/>
        </w:rPr>
        <w:t>All servers must be mounted in way that they intake cold air from front of cold aisle and emit heat from rear in hot aisle (top &amp; bottom intake/emission will not be allowed)</w:t>
      </w:r>
    </w:p>
    <w:p w14:paraId="746AF6FA" w14:textId="77777777" w:rsidR="009B5E52" w:rsidRPr="009B5E52" w:rsidRDefault="009B5E52" w:rsidP="009B5E52">
      <w:pPr>
        <w:pStyle w:val="Text"/>
        <w:ind w:left="288"/>
        <w:jc w:val="both"/>
        <w:rPr>
          <w:rFonts w:ascii="Tahoma" w:hAnsi="Tahoma" w:cs="Tahoma"/>
          <w:bCs/>
          <w:sz w:val="20"/>
        </w:rPr>
      </w:pPr>
    </w:p>
    <w:p w14:paraId="5EB99B24" w14:textId="14BE616A" w:rsidR="009B5E52" w:rsidRDefault="009B5E52" w:rsidP="009B5E52">
      <w:pPr>
        <w:pStyle w:val="Text"/>
        <w:ind w:left="288"/>
        <w:jc w:val="both"/>
        <w:rPr>
          <w:rFonts w:ascii="Tahoma" w:hAnsi="Tahoma" w:cs="Tahoma"/>
          <w:bCs/>
          <w:sz w:val="20"/>
        </w:rPr>
      </w:pPr>
      <w:r w:rsidRPr="009B5E52">
        <w:rPr>
          <w:rFonts w:ascii="Tahoma" w:hAnsi="Tahoma" w:cs="Tahoma"/>
          <w:bCs/>
          <w:sz w:val="20"/>
        </w:rPr>
        <w:t>Single power supply equipment will not be allowed to be powered up in the facility</w:t>
      </w:r>
    </w:p>
    <w:p w14:paraId="63334C54" w14:textId="77777777" w:rsidR="009B5E52" w:rsidRDefault="009B5E52" w:rsidP="009B5E52">
      <w:pPr>
        <w:pStyle w:val="Text"/>
        <w:ind w:left="288"/>
        <w:jc w:val="both"/>
        <w:rPr>
          <w:rFonts w:ascii="Tahoma" w:hAnsi="Tahoma" w:cs="Tahoma"/>
          <w:b/>
          <w:sz w:val="20"/>
        </w:rPr>
      </w:pPr>
    </w:p>
    <w:p w14:paraId="11819257" w14:textId="42040EC1" w:rsidR="009B5E52" w:rsidRDefault="009B5E52" w:rsidP="009B5E52">
      <w:pPr>
        <w:pStyle w:val="Text"/>
        <w:ind w:left="288"/>
        <w:jc w:val="both"/>
        <w:rPr>
          <w:rFonts w:ascii="Tahoma" w:hAnsi="Tahoma" w:cs="Tahoma"/>
          <w:bCs/>
          <w:sz w:val="20"/>
        </w:rPr>
      </w:pPr>
      <w:r w:rsidRPr="009B5E52">
        <w:rPr>
          <w:rFonts w:ascii="Tahoma" w:hAnsi="Tahoma" w:cs="Tahoma"/>
          <w:bCs/>
          <w:sz w:val="20"/>
        </w:rPr>
        <w:t>Power cables entries inside racks shall be sealed properly with fire resistant material</w:t>
      </w:r>
    </w:p>
    <w:p w14:paraId="30B6CC98" w14:textId="77777777" w:rsidR="009B5E52" w:rsidRPr="009B5E52" w:rsidRDefault="009B5E52" w:rsidP="009B5E52">
      <w:pPr>
        <w:pStyle w:val="Text"/>
        <w:ind w:left="288"/>
        <w:jc w:val="both"/>
        <w:rPr>
          <w:rFonts w:ascii="Tahoma" w:hAnsi="Tahoma" w:cs="Tahoma"/>
          <w:bCs/>
          <w:sz w:val="20"/>
        </w:rPr>
      </w:pPr>
    </w:p>
    <w:p w14:paraId="32D7DA6A" w14:textId="3BFDD393" w:rsidR="009B5E52" w:rsidRDefault="009B5E52" w:rsidP="006D74FC">
      <w:pPr>
        <w:pStyle w:val="Text"/>
        <w:ind w:left="288"/>
        <w:jc w:val="both"/>
        <w:rPr>
          <w:rFonts w:ascii="Tahoma" w:hAnsi="Tahoma" w:cs="Tahoma"/>
          <w:bCs/>
          <w:sz w:val="20"/>
        </w:rPr>
      </w:pPr>
      <w:r w:rsidRPr="009B5E52">
        <w:rPr>
          <w:rFonts w:ascii="Tahoma" w:hAnsi="Tahoma" w:cs="Tahoma"/>
          <w:bCs/>
          <w:sz w:val="20"/>
        </w:rPr>
        <w:t>Data cables &amp; Power cables should run on separate paths; route of the power &amp; data cables including cable trays will be decided by the FMO</w:t>
      </w:r>
      <w:r w:rsidR="006D74FC">
        <w:rPr>
          <w:rFonts w:ascii="Tahoma" w:hAnsi="Tahoma" w:cs="Tahoma"/>
          <w:bCs/>
          <w:sz w:val="20"/>
        </w:rPr>
        <w:t xml:space="preserve"> (facility management operations)</w:t>
      </w:r>
      <w:r w:rsidRPr="009B5E52">
        <w:rPr>
          <w:rFonts w:ascii="Tahoma" w:hAnsi="Tahoma" w:cs="Tahoma"/>
          <w:bCs/>
          <w:sz w:val="20"/>
        </w:rPr>
        <w:t xml:space="preserve"> during </w:t>
      </w:r>
      <w:r w:rsidR="006D74FC">
        <w:rPr>
          <w:rFonts w:ascii="Tahoma" w:hAnsi="Tahoma" w:cs="Tahoma"/>
          <w:bCs/>
          <w:sz w:val="20"/>
        </w:rPr>
        <w:t>prerequisite joint survey.</w:t>
      </w:r>
    </w:p>
    <w:p w14:paraId="3B95EDCD" w14:textId="77777777" w:rsidR="009B5E52" w:rsidRPr="009B5E52" w:rsidRDefault="009B5E52" w:rsidP="009B5E52">
      <w:pPr>
        <w:pStyle w:val="Text"/>
        <w:ind w:left="288"/>
        <w:jc w:val="both"/>
        <w:rPr>
          <w:rFonts w:ascii="Tahoma" w:hAnsi="Tahoma" w:cs="Tahoma"/>
          <w:bCs/>
          <w:sz w:val="20"/>
        </w:rPr>
      </w:pPr>
    </w:p>
    <w:p w14:paraId="1DE2E0F0" w14:textId="64055965" w:rsidR="009B5E52" w:rsidRPr="009B5E52" w:rsidRDefault="009B5E52" w:rsidP="009B5E52">
      <w:pPr>
        <w:pStyle w:val="Text"/>
        <w:ind w:left="288"/>
        <w:jc w:val="both"/>
        <w:rPr>
          <w:rFonts w:ascii="Tahoma" w:hAnsi="Tahoma" w:cs="Tahoma"/>
          <w:bCs/>
          <w:sz w:val="20"/>
        </w:rPr>
      </w:pPr>
      <w:r w:rsidRPr="009B5E52">
        <w:rPr>
          <w:rFonts w:ascii="Tahoma" w:hAnsi="Tahoma" w:cs="Tahoma"/>
          <w:bCs/>
          <w:sz w:val="20"/>
        </w:rPr>
        <w:t>All type of cable entries inside the rack shall be tagged at both ends (Breaker end &amp; N</w:t>
      </w:r>
      <w:r w:rsidR="006D74FC">
        <w:rPr>
          <w:rFonts w:ascii="Tahoma" w:hAnsi="Tahoma" w:cs="Tahoma"/>
          <w:bCs/>
          <w:sz w:val="20"/>
        </w:rPr>
        <w:t xml:space="preserve">etwork </w:t>
      </w:r>
      <w:r w:rsidR="006D74FC" w:rsidRPr="009B5E52">
        <w:rPr>
          <w:rFonts w:ascii="Tahoma" w:hAnsi="Tahoma" w:cs="Tahoma"/>
          <w:bCs/>
          <w:sz w:val="20"/>
        </w:rPr>
        <w:t>E</w:t>
      </w:r>
      <w:r w:rsidR="006D74FC">
        <w:rPr>
          <w:rFonts w:ascii="Tahoma" w:hAnsi="Tahoma" w:cs="Tahoma"/>
          <w:bCs/>
          <w:sz w:val="20"/>
        </w:rPr>
        <w:t>quipment</w:t>
      </w:r>
      <w:r w:rsidRPr="009B5E52">
        <w:rPr>
          <w:rFonts w:ascii="Tahoma" w:hAnsi="Tahoma" w:cs="Tahoma"/>
          <w:bCs/>
          <w:sz w:val="20"/>
        </w:rPr>
        <w:t xml:space="preserve"> end) by installing party</w:t>
      </w:r>
    </w:p>
    <w:p w14:paraId="715C0D97" w14:textId="77777777" w:rsidR="009B5E52" w:rsidRPr="009B5E52" w:rsidRDefault="009B5E52" w:rsidP="009B5E52">
      <w:pPr>
        <w:pStyle w:val="Text"/>
        <w:ind w:left="288"/>
        <w:jc w:val="both"/>
        <w:rPr>
          <w:rFonts w:ascii="Tahoma" w:hAnsi="Tahoma" w:cs="Tahoma"/>
          <w:b/>
          <w:sz w:val="20"/>
        </w:rPr>
      </w:pPr>
    </w:p>
    <w:p w14:paraId="23DC1528" w14:textId="6C0C9302" w:rsidR="009B5E52" w:rsidRPr="009B5E52" w:rsidRDefault="009B5E52" w:rsidP="009B5E52">
      <w:pPr>
        <w:pStyle w:val="Text"/>
        <w:ind w:left="288"/>
        <w:jc w:val="both"/>
        <w:rPr>
          <w:rFonts w:ascii="Tahoma" w:hAnsi="Tahoma" w:cs="Tahoma"/>
          <w:bCs/>
          <w:sz w:val="20"/>
        </w:rPr>
      </w:pPr>
      <w:r w:rsidRPr="009B5E52">
        <w:rPr>
          <w:rFonts w:ascii="Tahoma" w:hAnsi="Tahoma" w:cs="Tahoma"/>
          <w:bCs/>
          <w:sz w:val="20"/>
        </w:rPr>
        <w:t>Racks shall be powered up through appropriate power cables size &amp; industrial sockets as per the work order</w:t>
      </w:r>
    </w:p>
    <w:p w14:paraId="3970968F" w14:textId="77777777" w:rsidR="009B5E52" w:rsidRPr="009B5E52" w:rsidRDefault="009B5E52" w:rsidP="009B5E52">
      <w:pPr>
        <w:pStyle w:val="Text"/>
        <w:ind w:left="288"/>
        <w:jc w:val="both"/>
        <w:rPr>
          <w:rFonts w:ascii="Tahoma" w:hAnsi="Tahoma" w:cs="Tahoma"/>
          <w:b/>
          <w:sz w:val="20"/>
        </w:rPr>
      </w:pPr>
    </w:p>
    <w:p w14:paraId="4D245B53" w14:textId="7371776A" w:rsidR="009B5E52" w:rsidRDefault="009B5E52" w:rsidP="009B5E52">
      <w:pPr>
        <w:pStyle w:val="Text"/>
        <w:ind w:left="288"/>
        <w:jc w:val="both"/>
        <w:rPr>
          <w:rFonts w:ascii="Tahoma" w:hAnsi="Tahoma" w:cs="Tahoma"/>
          <w:bCs/>
          <w:sz w:val="20"/>
        </w:rPr>
      </w:pPr>
      <w:r w:rsidRPr="009B5E52">
        <w:rPr>
          <w:rFonts w:ascii="Tahoma" w:hAnsi="Tahoma" w:cs="Tahoma"/>
          <w:bCs/>
          <w:sz w:val="20"/>
        </w:rPr>
        <w:t>All cables &amp; connections must be routed, tightened, and must not be hanging loose</w:t>
      </w:r>
    </w:p>
    <w:p w14:paraId="62FF0C7A" w14:textId="77777777" w:rsidR="009B5E52" w:rsidRPr="009B5E52" w:rsidRDefault="009B5E52" w:rsidP="009B5E52">
      <w:pPr>
        <w:pStyle w:val="Text"/>
        <w:ind w:left="288"/>
        <w:jc w:val="both"/>
        <w:rPr>
          <w:rFonts w:ascii="Tahoma" w:hAnsi="Tahoma" w:cs="Tahoma"/>
          <w:bCs/>
          <w:sz w:val="20"/>
        </w:rPr>
      </w:pPr>
    </w:p>
    <w:p w14:paraId="06D0570C" w14:textId="0E9BFBCB" w:rsidR="009B5E52" w:rsidRDefault="009B5E52" w:rsidP="009B5E52">
      <w:pPr>
        <w:pStyle w:val="Text"/>
        <w:ind w:left="288"/>
        <w:jc w:val="both"/>
        <w:rPr>
          <w:rFonts w:ascii="Tahoma" w:hAnsi="Tahoma" w:cs="Tahoma"/>
          <w:bCs/>
          <w:sz w:val="20"/>
        </w:rPr>
      </w:pPr>
      <w:r w:rsidRPr="009B5E52">
        <w:rPr>
          <w:rFonts w:ascii="Tahoma" w:hAnsi="Tahoma" w:cs="Tahoma"/>
          <w:bCs/>
          <w:sz w:val="20"/>
        </w:rPr>
        <w:t>Each rack shall have dedicated grounding connection with signal reference grid</w:t>
      </w:r>
    </w:p>
    <w:p w14:paraId="11175B6A" w14:textId="77777777" w:rsidR="009B5E52" w:rsidRPr="009B5E52" w:rsidRDefault="009B5E52" w:rsidP="009B5E52">
      <w:pPr>
        <w:pStyle w:val="Text"/>
        <w:ind w:left="288"/>
        <w:jc w:val="both"/>
        <w:rPr>
          <w:rFonts w:ascii="Tahoma" w:hAnsi="Tahoma" w:cs="Tahoma"/>
          <w:bCs/>
          <w:sz w:val="20"/>
        </w:rPr>
      </w:pPr>
    </w:p>
    <w:p w14:paraId="01A81D50" w14:textId="3FD0D963" w:rsidR="009B5E52" w:rsidRDefault="009B5E52" w:rsidP="009B5E52">
      <w:pPr>
        <w:pStyle w:val="Text"/>
        <w:ind w:left="288"/>
        <w:jc w:val="both"/>
        <w:rPr>
          <w:rFonts w:ascii="Tahoma" w:hAnsi="Tahoma" w:cs="Tahoma"/>
          <w:bCs/>
          <w:sz w:val="20"/>
        </w:rPr>
      </w:pPr>
      <w:r w:rsidRPr="009B5E52">
        <w:rPr>
          <w:rFonts w:ascii="Tahoma" w:hAnsi="Tahoma" w:cs="Tahoma"/>
          <w:bCs/>
          <w:sz w:val="20"/>
        </w:rPr>
        <w:t>Rack shall be powered up under planned activity time frame</w:t>
      </w:r>
    </w:p>
    <w:p w14:paraId="4A306E66" w14:textId="77777777" w:rsidR="009B5E52" w:rsidRPr="009B5E52" w:rsidRDefault="009B5E52" w:rsidP="009B5E52">
      <w:pPr>
        <w:pStyle w:val="Text"/>
        <w:ind w:left="288"/>
        <w:jc w:val="both"/>
        <w:rPr>
          <w:rFonts w:ascii="Tahoma" w:hAnsi="Tahoma" w:cs="Tahoma"/>
          <w:bCs/>
          <w:sz w:val="20"/>
        </w:rPr>
      </w:pPr>
    </w:p>
    <w:p w14:paraId="29793126" w14:textId="376D3B4F" w:rsidR="009B5E52" w:rsidRPr="009B5E52" w:rsidRDefault="009B5E52" w:rsidP="009B5E52">
      <w:pPr>
        <w:pStyle w:val="Text"/>
        <w:ind w:left="288"/>
        <w:jc w:val="both"/>
        <w:rPr>
          <w:rFonts w:ascii="Tahoma" w:hAnsi="Tahoma" w:cs="Tahoma"/>
          <w:bCs/>
          <w:sz w:val="20"/>
        </w:rPr>
      </w:pPr>
      <w:r w:rsidRPr="009B5E52">
        <w:rPr>
          <w:rFonts w:ascii="Tahoma" w:hAnsi="Tahoma" w:cs="Tahoma"/>
          <w:bCs/>
          <w:sz w:val="20"/>
        </w:rPr>
        <w:lastRenderedPageBreak/>
        <w:t>Rack door must be locked (after installation / maintenance activity)</w:t>
      </w:r>
    </w:p>
    <w:p w14:paraId="13949E67" w14:textId="5BF39A23" w:rsidR="000A0F2E" w:rsidRDefault="009B5E52" w:rsidP="009B5E52">
      <w:pPr>
        <w:pStyle w:val="Text"/>
        <w:ind w:left="288"/>
        <w:jc w:val="both"/>
        <w:rPr>
          <w:rFonts w:ascii="Tahoma" w:hAnsi="Tahoma" w:cs="Tahoma"/>
          <w:bCs/>
          <w:sz w:val="20"/>
        </w:rPr>
      </w:pPr>
      <w:r w:rsidRPr="009B5E52">
        <w:rPr>
          <w:rFonts w:ascii="Tahoma" w:hAnsi="Tahoma" w:cs="Tahoma"/>
          <w:bCs/>
          <w:sz w:val="20"/>
        </w:rPr>
        <w:t xml:space="preserve">If the customer’s equipment does any damage to the datacentre facility or poses a threat, PMCL has the right to disconnect the </w:t>
      </w:r>
      <w:r w:rsidR="007D4C99">
        <w:rPr>
          <w:rFonts w:ascii="Tahoma" w:hAnsi="Tahoma" w:cs="Tahoma"/>
          <w:bCs/>
          <w:sz w:val="20"/>
        </w:rPr>
        <w:t>Customer</w:t>
      </w:r>
      <w:r w:rsidRPr="009B5E52">
        <w:rPr>
          <w:rFonts w:ascii="Tahoma" w:hAnsi="Tahoma" w:cs="Tahoma"/>
          <w:bCs/>
          <w:sz w:val="20"/>
        </w:rPr>
        <w:t xml:space="preserve">’s equipment from power/network as required after intimation to the </w:t>
      </w:r>
      <w:r w:rsidR="007D4C99">
        <w:rPr>
          <w:rFonts w:ascii="Tahoma" w:hAnsi="Tahoma" w:cs="Tahoma"/>
          <w:bCs/>
          <w:sz w:val="20"/>
        </w:rPr>
        <w:t>Customer</w:t>
      </w:r>
      <w:r w:rsidR="00567A04">
        <w:rPr>
          <w:rFonts w:ascii="Tahoma" w:hAnsi="Tahoma" w:cs="Tahoma"/>
          <w:bCs/>
          <w:sz w:val="20"/>
        </w:rPr>
        <w:t>.</w:t>
      </w:r>
    </w:p>
    <w:p w14:paraId="67AD496B" w14:textId="7DE66F33" w:rsidR="00567A04" w:rsidRDefault="00567A04" w:rsidP="009B5E52">
      <w:pPr>
        <w:pStyle w:val="Text"/>
        <w:ind w:left="288"/>
        <w:jc w:val="both"/>
        <w:rPr>
          <w:rFonts w:ascii="Tahoma" w:hAnsi="Tahoma" w:cs="Tahoma"/>
          <w:bCs/>
          <w:sz w:val="20"/>
        </w:rPr>
      </w:pPr>
    </w:p>
    <w:p w14:paraId="0C44F5DC" w14:textId="0E47E84F" w:rsidR="00567A04" w:rsidRDefault="00567A04" w:rsidP="009B5E52">
      <w:pPr>
        <w:pStyle w:val="Text"/>
        <w:ind w:left="288"/>
        <w:jc w:val="both"/>
        <w:rPr>
          <w:rFonts w:ascii="Tahoma" w:hAnsi="Tahoma" w:cs="Tahoma"/>
          <w:bCs/>
          <w:sz w:val="20"/>
        </w:rPr>
      </w:pPr>
      <w:r>
        <w:rPr>
          <w:rFonts w:ascii="Tahoma" w:hAnsi="Tahoma" w:cs="Tahoma"/>
          <w:bCs/>
          <w:sz w:val="20"/>
        </w:rPr>
        <w:t xml:space="preserve">All hardware equipment including SFPs and cabling for internet connectivity will be brought in by the </w:t>
      </w:r>
      <w:r w:rsidR="0087255E">
        <w:rPr>
          <w:rFonts w:ascii="Tahoma" w:hAnsi="Tahoma" w:cs="Tahoma"/>
          <w:bCs/>
          <w:sz w:val="20"/>
        </w:rPr>
        <w:t>customer.</w:t>
      </w:r>
    </w:p>
    <w:p w14:paraId="34FE7F42" w14:textId="441C63D0" w:rsidR="009B5E52" w:rsidRPr="00A65D9E" w:rsidRDefault="009B5E52" w:rsidP="009B5E52">
      <w:pPr>
        <w:pStyle w:val="Text"/>
        <w:ind w:left="288"/>
        <w:jc w:val="both"/>
        <w:rPr>
          <w:rFonts w:ascii="Tahoma" w:hAnsi="Tahoma"/>
          <w:sz w:val="20"/>
        </w:rPr>
      </w:pPr>
    </w:p>
    <w:p w14:paraId="478D9F39" w14:textId="77777777" w:rsidR="000A0F2E" w:rsidRPr="002764A2" w:rsidRDefault="00C01BD9">
      <w:pPr>
        <w:pStyle w:val="Text"/>
        <w:ind w:left="288"/>
        <w:jc w:val="both"/>
        <w:rPr>
          <w:rFonts w:ascii="Tahoma" w:hAnsi="Tahoma" w:cs="Tahoma"/>
          <w:b/>
          <w:sz w:val="20"/>
        </w:rPr>
      </w:pPr>
      <w:r w:rsidRPr="002764A2">
        <w:rPr>
          <w:rFonts w:ascii="Tahoma" w:hAnsi="Tahoma" w:cs="Tahoma"/>
          <w:b/>
          <w:sz w:val="20"/>
        </w:rPr>
        <w:t>Service Cancellation</w:t>
      </w:r>
    </w:p>
    <w:p w14:paraId="1F222454" w14:textId="77777777" w:rsidR="000A0F2E" w:rsidRPr="002764A2" w:rsidRDefault="000A0F2E">
      <w:pPr>
        <w:pStyle w:val="Text"/>
        <w:ind w:left="288"/>
        <w:jc w:val="both"/>
        <w:rPr>
          <w:rFonts w:ascii="Tahoma" w:hAnsi="Tahoma" w:cs="Tahoma"/>
          <w:b/>
          <w:sz w:val="20"/>
        </w:rPr>
      </w:pPr>
    </w:p>
    <w:p w14:paraId="7BD85D17" w14:textId="33D21B48" w:rsidR="000A0F2E" w:rsidRPr="002764A2" w:rsidRDefault="00C01BD9">
      <w:pPr>
        <w:pStyle w:val="Text"/>
        <w:ind w:left="288"/>
        <w:jc w:val="both"/>
        <w:rPr>
          <w:rFonts w:ascii="Tahoma" w:hAnsi="Tahoma" w:cs="Tahoma"/>
          <w:sz w:val="20"/>
        </w:rPr>
      </w:pPr>
      <w:r w:rsidRPr="002764A2">
        <w:rPr>
          <w:rFonts w:ascii="Tahoma" w:hAnsi="Tahoma" w:cs="Tahoma"/>
          <w:sz w:val="20"/>
        </w:rPr>
        <w:t>The Customer can cancel their Service at any time (if entitled as per respective service agreement form</w:t>
      </w:r>
      <w:r w:rsidR="00691F1A">
        <w:rPr>
          <w:rFonts w:ascii="Tahoma" w:hAnsi="Tahoma" w:cs="Tahoma"/>
          <w:sz w:val="20"/>
        </w:rPr>
        <w:t xml:space="preserve"> or </w:t>
      </w:r>
      <w:r w:rsidR="009B5E52">
        <w:rPr>
          <w:rFonts w:ascii="Tahoma" w:hAnsi="Tahoma" w:cs="Tahoma"/>
          <w:sz w:val="20"/>
        </w:rPr>
        <w:t>proposal</w:t>
      </w:r>
      <w:r w:rsidRPr="002764A2">
        <w:rPr>
          <w:rFonts w:ascii="Tahoma" w:hAnsi="Tahoma" w:cs="Tahoma"/>
          <w:sz w:val="20"/>
        </w:rPr>
        <w:t>).</w:t>
      </w:r>
    </w:p>
    <w:p w14:paraId="36782C80" w14:textId="77777777" w:rsidR="000A0F2E" w:rsidRPr="002764A2" w:rsidRDefault="000A0F2E">
      <w:pPr>
        <w:pStyle w:val="Text"/>
        <w:ind w:left="288"/>
        <w:jc w:val="both"/>
        <w:rPr>
          <w:rFonts w:ascii="Tahoma" w:hAnsi="Tahoma" w:cs="Tahoma"/>
          <w:sz w:val="20"/>
        </w:rPr>
      </w:pPr>
    </w:p>
    <w:p w14:paraId="3B4FE8C4" w14:textId="050FEA47" w:rsidR="000A0F2E" w:rsidRDefault="00C01BD9">
      <w:pPr>
        <w:pStyle w:val="Text"/>
        <w:ind w:left="288"/>
        <w:jc w:val="both"/>
        <w:rPr>
          <w:rFonts w:ascii="Tahoma" w:hAnsi="Tahoma" w:cs="Tahoma"/>
          <w:sz w:val="20"/>
        </w:rPr>
      </w:pPr>
      <w:r w:rsidRPr="002764A2">
        <w:rPr>
          <w:rFonts w:ascii="Tahoma" w:hAnsi="Tahoma" w:cs="Tahoma"/>
          <w:sz w:val="20"/>
        </w:rPr>
        <w:t xml:space="preserve">When a service cancellation is requested, we will cancel the service at the end of the billing period in which the request is received. </w:t>
      </w:r>
    </w:p>
    <w:p w14:paraId="4E9B682E" w14:textId="3AF88401" w:rsidR="009B5E52" w:rsidRDefault="009B5E52">
      <w:pPr>
        <w:pStyle w:val="Text"/>
        <w:ind w:left="288"/>
        <w:jc w:val="both"/>
        <w:rPr>
          <w:rFonts w:ascii="Tahoma" w:hAnsi="Tahoma" w:cs="Tahoma"/>
          <w:sz w:val="20"/>
        </w:rPr>
      </w:pPr>
    </w:p>
    <w:p w14:paraId="144DB560" w14:textId="39D65DA6" w:rsidR="009B5E52" w:rsidRDefault="009B5E52">
      <w:pPr>
        <w:pStyle w:val="Text"/>
        <w:ind w:left="288"/>
        <w:jc w:val="both"/>
        <w:rPr>
          <w:rFonts w:ascii="Tahoma" w:hAnsi="Tahoma" w:cs="Tahoma"/>
          <w:sz w:val="20"/>
        </w:rPr>
      </w:pPr>
      <w:r w:rsidRPr="009B5E52">
        <w:rPr>
          <w:rFonts w:ascii="Tahoma" w:hAnsi="Tahoma" w:cs="Tahoma"/>
          <w:b/>
          <w:bCs/>
          <w:sz w:val="20"/>
        </w:rPr>
        <w:t>Customer’s Removal of Equipment</w:t>
      </w:r>
      <w:r w:rsidRPr="009B5E52">
        <w:rPr>
          <w:rFonts w:ascii="Tahoma" w:hAnsi="Tahoma" w:cs="Tahoma"/>
          <w:sz w:val="20"/>
        </w:rPr>
        <w:t xml:space="preserve"> </w:t>
      </w:r>
    </w:p>
    <w:p w14:paraId="6FD36B17" w14:textId="77777777" w:rsidR="009B5E52" w:rsidRDefault="009B5E52">
      <w:pPr>
        <w:pStyle w:val="Text"/>
        <w:ind w:left="288"/>
        <w:jc w:val="both"/>
        <w:rPr>
          <w:rFonts w:ascii="Tahoma" w:hAnsi="Tahoma" w:cs="Tahoma"/>
          <w:sz w:val="20"/>
        </w:rPr>
      </w:pPr>
    </w:p>
    <w:p w14:paraId="6AECE54A" w14:textId="0433DDF3" w:rsidR="009B5E52" w:rsidRPr="002764A2" w:rsidRDefault="009B5E52">
      <w:pPr>
        <w:pStyle w:val="Text"/>
        <w:ind w:left="288"/>
        <w:jc w:val="both"/>
        <w:rPr>
          <w:rFonts w:ascii="Tahoma" w:hAnsi="Tahoma" w:cs="Tahoma"/>
          <w:sz w:val="20"/>
        </w:rPr>
      </w:pPr>
      <w:r w:rsidRPr="009B5E52">
        <w:rPr>
          <w:rFonts w:ascii="Tahoma" w:hAnsi="Tahoma" w:cs="Tahoma"/>
          <w:sz w:val="20"/>
        </w:rPr>
        <w:t>Notwithstanding anything to the contrary contained in this Agreement, Customer shall not be permitted to remove any of Customer’s Equipment from the Space or Premises at any time when Customer is subject to an Event of Default, delinquent in meeting any of its payment obligations, or is otherwise in breach of any other material term under this Agreement.  Full payment shall be a condition of Customer receiving access to the Space and Premises and Customer’s removal of its Equipment</w:t>
      </w:r>
    </w:p>
    <w:p w14:paraId="03A17EE0" w14:textId="77777777" w:rsidR="000A0F2E" w:rsidRPr="002764A2" w:rsidRDefault="000A0F2E">
      <w:pPr>
        <w:pStyle w:val="Text"/>
        <w:ind w:left="288"/>
        <w:jc w:val="both"/>
        <w:rPr>
          <w:rFonts w:ascii="Tahoma" w:hAnsi="Tahoma" w:cs="Tahoma"/>
          <w:sz w:val="20"/>
        </w:rPr>
      </w:pPr>
    </w:p>
    <w:p w14:paraId="658CF86B" w14:textId="77777777" w:rsidR="000A0F2E" w:rsidRPr="002764A2" w:rsidRDefault="00C01BD9">
      <w:pPr>
        <w:pStyle w:val="Text"/>
        <w:ind w:left="288"/>
        <w:jc w:val="both"/>
        <w:rPr>
          <w:rFonts w:ascii="Tahoma" w:hAnsi="Tahoma" w:cs="Tahoma"/>
          <w:b/>
          <w:sz w:val="20"/>
        </w:rPr>
      </w:pPr>
      <w:r w:rsidRPr="002764A2">
        <w:rPr>
          <w:rFonts w:ascii="Tahoma" w:hAnsi="Tahoma" w:cs="Tahoma"/>
          <w:b/>
          <w:sz w:val="20"/>
        </w:rPr>
        <w:t>Service Termination</w:t>
      </w:r>
    </w:p>
    <w:p w14:paraId="6C22FEAE" w14:textId="77777777" w:rsidR="000A0F2E" w:rsidRPr="002764A2" w:rsidRDefault="00C01BD9">
      <w:pPr>
        <w:pStyle w:val="Text"/>
        <w:ind w:left="288"/>
        <w:jc w:val="both"/>
        <w:rPr>
          <w:rFonts w:ascii="Tahoma" w:hAnsi="Tahoma" w:cs="Tahoma"/>
          <w:sz w:val="20"/>
        </w:rPr>
      </w:pPr>
      <w:r w:rsidRPr="002764A2">
        <w:rPr>
          <w:rFonts w:ascii="Tahoma" w:hAnsi="Tahoma" w:cs="Tahoma"/>
          <w:sz w:val="20"/>
        </w:rPr>
        <w:t xml:space="preserve">Without limiting the generality of any other clause in this SFOA, PMCL may terminate Customer’s Service immediately by notice in writing if: </w:t>
      </w:r>
    </w:p>
    <w:p w14:paraId="159142F0" w14:textId="77777777" w:rsidR="000A0F2E" w:rsidRPr="002764A2" w:rsidRDefault="000A0F2E">
      <w:pPr>
        <w:pStyle w:val="Text"/>
        <w:ind w:left="288"/>
        <w:jc w:val="both"/>
        <w:rPr>
          <w:rFonts w:ascii="Tahoma" w:hAnsi="Tahoma" w:cs="Tahoma"/>
          <w:b/>
          <w:sz w:val="20"/>
        </w:rPr>
      </w:pPr>
    </w:p>
    <w:p w14:paraId="00C1B00E" w14:textId="77777777" w:rsidR="000A0F2E" w:rsidRPr="002764A2" w:rsidRDefault="00C01BD9">
      <w:pPr>
        <w:pStyle w:val="Text"/>
        <w:numPr>
          <w:ilvl w:val="0"/>
          <w:numId w:val="11"/>
        </w:numPr>
        <w:jc w:val="both"/>
        <w:rPr>
          <w:rFonts w:ascii="Tahoma" w:hAnsi="Tahoma" w:cs="Tahoma"/>
          <w:sz w:val="20"/>
        </w:rPr>
      </w:pPr>
      <w:r w:rsidRPr="002764A2">
        <w:rPr>
          <w:rFonts w:ascii="Tahoma" w:hAnsi="Tahoma" w:cs="Tahoma"/>
          <w:sz w:val="20"/>
        </w:rPr>
        <w:t xml:space="preserve">The Customer has provided PMCL with false or misleading information or the Customer has not provided PMCL with any information that we have reasonably requested for the purposes of this </w:t>
      </w:r>
      <w:proofErr w:type="gramStart"/>
      <w:r w:rsidRPr="002764A2">
        <w:rPr>
          <w:rFonts w:ascii="Tahoma" w:hAnsi="Tahoma" w:cs="Tahoma"/>
          <w:sz w:val="20"/>
        </w:rPr>
        <w:t>Agreement;</w:t>
      </w:r>
      <w:proofErr w:type="gramEnd"/>
    </w:p>
    <w:p w14:paraId="218BCBC6" w14:textId="77777777" w:rsidR="000A0F2E" w:rsidRPr="002764A2" w:rsidRDefault="000A0F2E">
      <w:pPr>
        <w:pStyle w:val="Text"/>
        <w:ind w:left="288"/>
        <w:jc w:val="both"/>
        <w:rPr>
          <w:rFonts w:ascii="Tahoma" w:hAnsi="Tahoma" w:cs="Tahoma"/>
          <w:sz w:val="20"/>
        </w:rPr>
      </w:pPr>
    </w:p>
    <w:p w14:paraId="0B1537BC" w14:textId="77777777" w:rsidR="000A0F2E" w:rsidRPr="002764A2" w:rsidRDefault="00C01BD9">
      <w:pPr>
        <w:pStyle w:val="Text"/>
        <w:numPr>
          <w:ilvl w:val="0"/>
          <w:numId w:val="11"/>
        </w:numPr>
        <w:jc w:val="both"/>
        <w:rPr>
          <w:rFonts w:ascii="Tahoma" w:hAnsi="Tahoma" w:cs="Tahoma"/>
          <w:sz w:val="20"/>
        </w:rPr>
      </w:pPr>
      <w:r w:rsidRPr="002764A2">
        <w:rPr>
          <w:rFonts w:ascii="Tahoma" w:hAnsi="Tahoma" w:cs="Tahoma"/>
          <w:sz w:val="20"/>
        </w:rPr>
        <w:t>The Customer’s nominated payment method is refused or dishonoured, or the Customer fails to pay the amount specified within fourteen (14) days of the due date.</w:t>
      </w:r>
    </w:p>
    <w:p w14:paraId="4807ED3E" w14:textId="77777777" w:rsidR="000A0F2E" w:rsidRPr="002764A2" w:rsidRDefault="000A0F2E">
      <w:pPr>
        <w:pStyle w:val="Text"/>
        <w:ind w:left="288"/>
        <w:jc w:val="both"/>
        <w:rPr>
          <w:rFonts w:ascii="Tahoma" w:hAnsi="Tahoma" w:cs="Tahoma"/>
          <w:sz w:val="20"/>
        </w:rPr>
      </w:pPr>
    </w:p>
    <w:p w14:paraId="73253FB8" w14:textId="1E6D722C" w:rsidR="000A0F2E" w:rsidRPr="002764A2" w:rsidRDefault="00C01BD9">
      <w:pPr>
        <w:pStyle w:val="Text"/>
        <w:numPr>
          <w:ilvl w:val="0"/>
          <w:numId w:val="11"/>
        </w:numPr>
        <w:jc w:val="both"/>
        <w:rPr>
          <w:rFonts w:ascii="Tahoma" w:hAnsi="Tahoma" w:cs="Tahoma"/>
          <w:sz w:val="20"/>
        </w:rPr>
      </w:pPr>
      <w:r w:rsidRPr="002764A2">
        <w:rPr>
          <w:rFonts w:ascii="Tahoma" w:hAnsi="Tahoma" w:cs="Tahoma"/>
          <w:sz w:val="20"/>
        </w:rPr>
        <w:t>The Customer is unlawfully using the Service</w:t>
      </w:r>
      <w:r w:rsidR="007D4C99">
        <w:rPr>
          <w:rFonts w:ascii="Tahoma" w:hAnsi="Tahoma" w:cs="Tahoma"/>
          <w:sz w:val="20"/>
        </w:rPr>
        <w:t>s</w:t>
      </w:r>
      <w:r w:rsidRPr="002764A2">
        <w:rPr>
          <w:rFonts w:ascii="Tahoma" w:hAnsi="Tahoma" w:cs="Tahoma"/>
          <w:sz w:val="20"/>
        </w:rPr>
        <w:t xml:space="preserve"> </w:t>
      </w:r>
    </w:p>
    <w:p w14:paraId="770A766B" w14:textId="77777777" w:rsidR="000A0F2E" w:rsidRPr="002764A2" w:rsidRDefault="000A0F2E">
      <w:pPr>
        <w:pStyle w:val="ListParagraph"/>
        <w:rPr>
          <w:rFonts w:ascii="Tahoma" w:hAnsi="Tahoma" w:cs="Tahoma"/>
          <w:sz w:val="20"/>
          <w:szCs w:val="20"/>
        </w:rPr>
      </w:pPr>
    </w:p>
    <w:p w14:paraId="676DDB62" w14:textId="77777777" w:rsidR="000A0F2E" w:rsidRPr="002764A2" w:rsidRDefault="00C01BD9">
      <w:pPr>
        <w:pStyle w:val="Text"/>
        <w:numPr>
          <w:ilvl w:val="0"/>
          <w:numId w:val="11"/>
        </w:numPr>
        <w:jc w:val="both"/>
        <w:rPr>
          <w:rFonts w:ascii="Tahoma" w:hAnsi="Tahoma" w:cs="Tahoma"/>
          <w:sz w:val="20"/>
        </w:rPr>
      </w:pPr>
      <w:r w:rsidRPr="002764A2">
        <w:rPr>
          <w:rFonts w:ascii="Tahoma" w:hAnsi="Tahoma" w:cs="Tahoma"/>
          <w:sz w:val="20"/>
        </w:rPr>
        <w:t xml:space="preserve">The Customer has breached any provision of the SFOA </w:t>
      </w:r>
    </w:p>
    <w:p w14:paraId="7C8629D2" w14:textId="77777777" w:rsidR="000A0F2E" w:rsidRPr="002764A2" w:rsidRDefault="000A0F2E">
      <w:pPr>
        <w:pStyle w:val="ListParagraph"/>
        <w:rPr>
          <w:rFonts w:ascii="Tahoma" w:hAnsi="Tahoma" w:cs="Tahoma"/>
          <w:sz w:val="20"/>
          <w:szCs w:val="20"/>
        </w:rPr>
      </w:pPr>
    </w:p>
    <w:p w14:paraId="41FF5AB8" w14:textId="5F9F5786" w:rsidR="000A0F2E" w:rsidRPr="002764A2" w:rsidRDefault="00C01BD9">
      <w:pPr>
        <w:pStyle w:val="Text"/>
        <w:numPr>
          <w:ilvl w:val="0"/>
          <w:numId w:val="11"/>
        </w:numPr>
        <w:jc w:val="both"/>
        <w:rPr>
          <w:rFonts w:ascii="Tahoma" w:hAnsi="Tahoma" w:cs="Tahoma"/>
          <w:sz w:val="20"/>
        </w:rPr>
      </w:pPr>
      <w:r w:rsidRPr="002764A2">
        <w:rPr>
          <w:rFonts w:ascii="Tahoma" w:hAnsi="Tahoma" w:cs="Tahoma"/>
          <w:sz w:val="20"/>
        </w:rPr>
        <w:t xml:space="preserve">It is required under any regulatory </w:t>
      </w:r>
      <w:r w:rsidR="007D4C99">
        <w:rPr>
          <w:rFonts w:ascii="Tahoma" w:hAnsi="Tahoma" w:cs="Tahoma"/>
          <w:sz w:val="20"/>
        </w:rPr>
        <w:t xml:space="preserve">requirement </w:t>
      </w:r>
      <w:r w:rsidRPr="002764A2">
        <w:rPr>
          <w:rFonts w:ascii="Tahoma" w:hAnsi="Tahoma" w:cs="Tahoma"/>
          <w:sz w:val="20"/>
        </w:rPr>
        <w:t>or emergency</w:t>
      </w:r>
    </w:p>
    <w:p w14:paraId="7C482160" w14:textId="77777777" w:rsidR="000A0F2E" w:rsidRPr="002764A2" w:rsidRDefault="000A0F2E">
      <w:pPr>
        <w:pStyle w:val="ListParagraph"/>
        <w:rPr>
          <w:rFonts w:ascii="Tahoma" w:hAnsi="Tahoma" w:cs="Tahoma"/>
          <w:sz w:val="20"/>
          <w:szCs w:val="20"/>
        </w:rPr>
      </w:pPr>
    </w:p>
    <w:p w14:paraId="76356C96" w14:textId="137E9F5A" w:rsidR="000A0F2E" w:rsidRDefault="00C01BD9">
      <w:pPr>
        <w:pStyle w:val="Text"/>
        <w:numPr>
          <w:ilvl w:val="0"/>
          <w:numId w:val="11"/>
        </w:numPr>
        <w:jc w:val="both"/>
        <w:rPr>
          <w:rFonts w:ascii="Tahoma" w:hAnsi="Tahoma" w:cs="Tahoma"/>
          <w:sz w:val="20"/>
        </w:rPr>
      </w:pPr>
      <w:r w:rsidRPr="002764A2">
        <w:rPr>
          <w:rFonts w:ascii="Tahoma" w:hAnsi="Tahoma" w:cs="Tahoma"/>
          <w:sz w:val="20"/>
        </w:rPr>
        <w:t xml:space="preserve">The operations, security or efficiency of a Service is impaired by Customer’s use of Service or Customer Equipment connected to the Service </w:t>
      </w:r>
    </w:p>
    <w:p w14:paraId="41E0AC85" w14:textId="77777777" w:rsidR="009B5E52" w:rsidRDefault="009B5E52" w:rsidP="009B5E52">
      <w:pPr>
        <w:pStyle w:val="ListParagraph"/>
        <w:rPr>
          <w:rFonts w:ascii="Tahoma" w:hAnsi="Tahoma" w:cs="Tahoma"/>
          <w:sz w:val="20"/>
        </w:rPr>
      </w:pPr>
    </w:p>
    <w:p w14:paraId="63473312" w14:textId="46A20F18" w:rsidR="009B5E52" w:rsidRDefault="009B5E52" w:rsidP="009B5E52">
      <w:pPr>
        <w:pStyle w:val="Text"/>
        <w:numPr>
          <w:ilvl w:val="0"/>
          <w:numId w:val="11"/>
        </w:numPr>
        <w:jc w:val="both"/>
        <w:rPr>
          <w:rFonts w:ascii="Tahoma" w:hAnsi="Tahoma" w:cs="Tahoma"/>
          <w:bCs/>
          <w:sz w:val="20"/>
        </w:rPr>
      </w:pPr>
      <w:r w:rsidRPr="009B5E52">
        <w:rPr>
          <w:rFonts w:ascii="Tahoma" w:hAnsi="Tahoma" w:cs="Tahoma"/>
          <w:bCs/>
          <w:sz w:val="20"/>
        </w:rPr>
        <w:t xml:space="preserve">If </w:t>
      </w:r>
      <w:r>
        <w:rPr>
          <w:rFonts w:ascii="Tahoma" w:hAnsi="Tahoma" w:cs="Tahoma"/>
          <w:bCs/>
          <w:sz w:val="20"/>
        </w:rPr>
        <w:t>T</w:t>
      </w:r>
      <w:r w:rsidRPr="009B5E52">
        <w:rPr>
          <w:rFonts w:ascii="Tahoma" w:hAnsi="Tahoma" w:cs="Tahoma"/>
          <w:bCs/>
          <w:sz w:val="20"/>
        </w:rPr>
        <w:t xml:space="preserve">he </w:t>
      </w:r>
      <w:r>
        <w:rPr>
          <w:rFonts w:ascii="Tahoma" w:hAnsi="Tahoma" w:cs="Tahoma"/>
          <w:bCs/>
          <w:sz w:val="20"/>
        </w:rPr>
        <w:t>C</w:t>
      </w:r>
      <w:r w:rsidRPr="009B5E52">
        <w:rPr>
          <w:rFonts w:ascii="Tahoma" w:hAnsi="Tahoma" w:cs="Tahoma"/>
          <w:bCs/>
          <w:sz w:val="20"/>
        </w:rPr>
        <w:t xml:space="preserve">ustomer’s equipment does any damage to the datacentre facility or poses a threat, PMCL has the right to disconnect </w:t>
      </w:r>
      <w:r>
        <w:rPr>
          <w:rFonts w:ascii="Tahoma" w:hAnsi="Tahoma" w:cs="Tahoma"/>
          <w:bCs/>
          <w:sz w:val="20"/>
        </w:rPr>
        <w:t>T</w:t>
      </w:r>
      <w:r w:rsidRPr="009B5E52">
        <w:rPr>
          <w:rFonts w:ascii="Tahoma" w:hAnsi="Tahoma" w:cs="Tahoma"/>
          <w:bCs/>
          <w:sz w:val="20"/>
        </w:rPr>
        <w:t xml:space="preserve">he </w:t>
      </w:r>
      <w:r>
        <w:rPr>
          <w:rFonts w:ascii="Tahoma" w:hAnsi="Tahoma" w:cs="Tahoma"/>
          <w:bCs/>
          <w:sz w:val="20"/>
        </w:rPr>
        <w:t>C</w:t>
      </w:r>
      <w:r w:rsidRPr="009B5E52">
        <w:rPr>
          <w:rFonts w:ascii="Tahoma" w:hAnsi="Tahoma" w:cs="Tahoma"/>
          <w:bCs/>
          <w:sz w:val="20"/>
        </w:rPr>
        <w:t>ustomer’s</w:t>
      </w:r>
      <w:r>
        <w:rPr>
          <w:rFonts w:ascii="Tahoma" w:hAnsi="Tahoma" w:cs="Tahoma"/>
          <w:bCs/>
          <w:sz w:val="20"/>
        </w:rPr>
        <w:t xml:space="preserve"> </w:t>
      </w:r>
      <w:r w:rsidRPr="009B5E52">
        <w:rPr>
          <w:rFonts w:ascii="Tahoma" w:hAnsi="Tahoma" w:cs="Tahoma"/>
          <w:bCs/>
          <w:sz w:val="20"/>
        </w:rPr>
        <w:t>equipment from power/network</w:t>
      </w:r>
    </w:p>
    <w:p w14:paraId="2D77E3B1" w14:textId="77777777" w:rsidR="007D4C99" w:rsidRDefault="007D4C99" w:rsidP="00A65D9E">
      <w:pPr>
        <w:pStyle w:val="ListParagraph"/>
        <w:rPr>
          <w:rFonts w:ascii="Tahoma" w:hAnsi="Tahoma" w:cs="Tahoma"/>
          <w:bCs/>
          <w:sz w:val="20"/>
        </w:rPr>
      </w:pPr>
    </w:p>
    <w:p w14:paraId="5229ED0D" w14:textId="740AF75D" w:rsidR="007D4C99" w:rsidRDefault="007D4C99" w:rsidP="009B5E52">
      <w:pPr>
        <w:pStyle w:val="Text"/>
        <w:numPr>
          <w:ilvl w:val="0"/>
          <w:numId w:val="11"/>
        </w:numPr>
        <w:jc w:val="both"/>
        <w:rPr>
          <w:rFonts w:ascii="Tahoma" w:hAnsi="Tahoma" w:cs="Tahoma"/>
          <w:bCs/>
          <w:sz w:val="20"/>
        </w:rPr>
      </w:pPr>
      <w:r>
        <w:rPr>
          <w:rFonts w:ascii="Tahoma" w:hAnsi="Tahoma" w:cs="Tahoma"/>
          <w:bCs/>
          <w:sz w:val="20"/>
        </w:rPr>
        <w:t>The Customer is in violation of legal requirements pertaining to Grey Trafficking</w:t>
      </w:r>
    </w:p>
    <w:p w14:paraId="1482C4B7" w14:textId="77777777" w:rsidR="007D4C99" w:rsidRDefault="007D4C99" w:rsidP="00A65D9E">
      <w:pPr>
        <w:pStyle w:val="ListParagraph"/>
        <w:rPr>
          <w:rFonts w:ascii="Tahoma" w:hAnsi="Tahoma" w:cs="Tahoma"/>
          <w:bCs/>
          <w:sz w:val="20"/>
        </w:rPr>
      </w:pPr>
    </w:p>
    <w:p w14:paraId="1BBF49E6" w14:textId="4F8AA3B2" w:rsidR="007D4C99" w:rsidRDefault="007D4C99" w:rsidP="009B5E52">
      <w:pPr>
        <w:pStyle w:val="Text"/>
        <w:numPr>
          <w:ilvl w:val="0"/>
          <w:numId w:val="11"/>
        </w:numPr>
        <w:jc w:val="both"/>
        <w:rPr>
          <w:rFonts w:ascii="Tahoma" w:hAnsi="Tahoma" w:cs="Tahoma"/>
          <w:bCs/>
          <w:sz w:val="20"/>
        </w:rPr>
      </w:pPr>
      <w:r>
        <w:rPr>
          <w:rFonts w:ascii="Tahoma" w:hAnsi="Tahoma" w:cs="Tahoma"/>
          <w:bCs/>
          <w:sz w:val="20"/>
        </w:rPr>
        <w:t xml:space="preserve">The Customer is found to be in violation of or causes PMCL to be in violation of any sanctions and export controls related legal </w:t>
      </w:r>
      <w:proofErr w:type="gramStart"/>
      <w:r>
        <w:rPr>
          <w:rFonts w:ascii="Tahoma" w:hAnsi="Tahoma" w:cs="Tahoma"/>
          <w:bCs/>
          <w:sz w:val="20"/>
        </w:rPr>
        <w:t>requirements;</w:t>
      </w:r>
      <w:proofErr w:type="gramEnd"/>
    </w:p>
    <w:p w14:paraId="7A93BB7D" w14:textId="77777777" w:rsidR="000A0F2E" w:rsidRPr="009B5E52" w:rsidRDefault="000A0F2E" w:rsidP="009B5E52">
      <w:pPr>
        <w:rPr>
          <w:rFonts w:ascii="Tahoma" w:eastAsia="Arial" w:hAnsi="Tahoma" w:cs="Tahoma"/>
          <w:sz w:val="20"/>
          <w:szCs w:val="20"/>
        </w:rPr>
      </w:pPr>
    </w:p>
    <w:p w14:paraId="108C9423" w14:textId="77777777" w:rsidR="000A0F2E" w:rsidRPr="002764A2" w:rsidRDefault="00C01BD9">
      <w:pPr>
        <w:pStyle w:val="Text"/>
        <w:ind w:left="720"/>
        <w:jc w:val="both"/>
        <w:rPr>
          <w:rFonts w:ascii="Tahoma" w:hAnsi="Tahoma" w:cs="Tahoma"/>
          <w:sz w:val="20"/>
        </w:rPr>
      </w:pPr>
      <w:r w:rsidRPr="002764A2">
        <w:rPr>
          <w:rFonts w:ascii="Tahoma" w:hAnsi="Tahoma" w:cs="Tahoma"/>
          <w:sz w:val="20"/>
        </w:rPr>
        <w:t xml:space="preserve">Customer is entitled to terminate the </w:t>
      </w:r>
      <w:proofErr w:type="gramStart"/>
      <w:r w:rsidRPr="002764A2">
        <w:rPr>
          <w:rFonts w:ascii="Tahoma" w:hAnsi="Tahoma" w:cs="Tahoma"/>
          <w:sz w:val="20"/>
        </w:rPr>
        <w:t>Service(</w:t>
      </w:r>
      <w:proofErr w:type="gramEnd"/>
      <w:r w:rsidRPr="002764A2">
        <w:rPr>
          <w:rFonts w:ascii="Tahoma" w:hAnsi="Tahoma" w:cs="Tahoma"/>
          <w:sz w:val="20"/>
        </w:rPr>
        <w:t>if entitled as per respective service agreement form) at any time by giving a minimum of 60 day’s prior written notice to PMCL.</w:t>
      </w:r>
    </w:p>
    <w:p w14:paraId="7C1BC194" w14:textId="77777777" w:rsidR="000A0F2E" w:rsidRPr="002764A2" w:rsidRDefault="000A0F2E">
      <w:pPr>
        <w:pStyle w:val="Text"/>
        <w:ind w:left="720"/>
        <w:jc w:val="both"/>
        <w:rPr>
          <w:rFonts w:ascii="Tahoma" w:hAnsi="Tahoma" w:cs="Tahoma"/>
          <w:sz w:val="20"/>
        </w:rPr>
      </w:pPr>
    </w:p>
    <w:p w14:paraId="4FDE33D1" w14:textId="77777777" w:rsidR="000A0F2E" w:rsidRPr="002764A2" w:rsidRDefault="00C01BD9">
      <w:pPr>
        <w:pStyle w:val="Text"/>
        <w:ind w:left="720"/>
        <w:jc w:val="both"/>
        <w:rPr>
          <w:rFonts w:ascii="Tahoma" w:hAnsi="Tahoma" w:cs="Tahoma"/>
          <w:sz w:val="20"/>
        </w:rPr>
      </w:pPr>
      <w:r w:rsidRPr="002764A2">
        <w:rPr>
          <w:rFonts w:ascii="Tahoma" w:hAnsi="Tahoma" w:cs="Tahoma"/>
          <w:sz w:val="20"/>
        </w:rPr>
        <w:lastRenderedPageBreak/>
        <w:t>Upon the Customer providing notice of termination for the respective Service, all Charges including any unbilled amounts shall become immediately payable. Customer shall be billed for all Charges up to and including the last day of the notice period (</w:t>
      </w:r>
      <w:proofErr w:type="gramStart"/>
      <w:r w:rsidRPr="002764A2">
        <w:rPr>
          <w:rFonts w:ascii="Tahoma" w:hAnsi="Tahoma" w:cs="Tahoma"/>
          <w:sz w:val="20"/>
        </w:rPr>
        <w:t>i.e.</w:t>
      </w:r>
      <w:proofErr w:type="gramEnd"/>
      <w:r w:rsidRPr="002764A2">
        <w:rPr>
          <w:rFonts w:ascii="Tahoma" w:hAnsi="Tahoma" w:cs="Tahoma"/>
          <w:sz w:val="20"/>
        </w:rPr>
        <w:t xml:space="preserve"> the date on which the respective Service is terminated).</w:t>
      </w:r>
    </w:p>
    <w:p w14:paraId="1A76A5E1" w14:textId="77777777" w:rsidR="000A0F2E" w:rsidRPr="002764A2" w:rsidRDefault="000A0F2E">
      <w:pPr>
        <w:pStyle w:val="Text"/>
        <w:ind w:left="720"/>
        <w:jc w:val="both"/>
        <w:rPr>
          <w:rFonts w:ascii="Tahoma" w:hAnsi="Tahoma" w:cs="Tahoma"/>
          <w:sz w:val="20"/>
        </w:rPr>
      </w:pPr>
    </w:p>
    <w:p w14:paraId="54C6711E" w14:textId="77777777" w:rsidR="000A0F2E" w:rsidRPr="002764A2" w:rsidRDefault="00C01BD9">
      <w:pPr>
        <w:pStyle w:val="Text"/>
        <w:ind w:left="720"/>
        <w:jc w:val="both"/>
        <w:rPr>
          <w:rFonts w:ascii="Tahoma" w:hAnsi="Tahoma" w:cs="Tahoma"/>
          <w:b/>
          <w:sz w:val="20"/>
        </w:rPr>
      </w:pPr>
      <w:r w:rsidRPr="002764A2">
        <w:rPr>
          <w:rFonts w:ascii="Tahoma" w:hAnsi="Tahoma" w:cs="Tahoma"/>
          <w:b/>
          <w:sz w:val="20"/>
        </w:rPr>
        <w:t>Scheduled Maintenance</w:t>
      </w:r>
    </w:p>
    <w:p w14:paraId="5BEE7792" w14:textId="77777777" w:rsidR="000A0F2E" w:rsidRPr="002764A2" w:rsidRDefault="000A0F2E">
      <w:pPr>
        <w:pStyle w:val="Text"/>
        <w:ind w:left="720"/>
        <w:jc w:val="both"/>
        <w:rPr>
          <w:rFonts w:ascii="Tahoma" w:hAnsi="Tahoma" w:cs="Tahoma"/>
          <w:b/>
          <w:sz w:val="20"/>
        </w:rPr>
      </w:pPr>
    </w:p>
    <w:p w14:paraId="666DF68D" w14:textId="77777777" w:rsidR="000A0F2E" w:rsidRPr="002764A2" w:rsidRDefault="00C01BD9">
      <w:pPr>
        <w:pStyle w:val="Text"/>
        <w:ind w:left="720"/>
        <w:jc w:val="both"/>
        <w:rPr>
          <w:rFonts w:ascii="Tahoma" w:hAnsi="Tahoma" w:cs="Tahoma"/>
          <w:sz w:val="20"/>
        </w:rPr>
      </w:pPr>
      <w:r w:rsidRPr="002764A2">
        <w:rPr>
          <w:rFonts w:ascii="Tahoma" w:hAnsi="Tahoma" w:cs="Tahoma"/>
          <w:sz w:val="20"/>
        </w:rPr>
        <w:t xml:space="preserve">PMCL will endeavour to conduct all Scheduled Maintenance outside of Business Hours. However, PMCL may be required to suspend supply of Service during Business Hours </w:t>
      </w:r>
      <w:proofErr w:type="gramStart"/>
      <w:r w:rsidRPr="002764A2">
        <w:rPr>
          <w:rFonts w:ascii="Tahoma" w:hAnsi="Tahoma" w:cs="Tahoma"/>
          <w:sz w:val="20"/>
        </w:rPr>
        <w:t>in order to</w:t>
      </w:r>
      <w:proofErr w:type="gramEnd"/>
      <w:r w:rsidRPr="002764A2">
        <w:rPr>
          <w:rFonts w:ascii="Tahoma" w:hAnsi="Tahoma" w:cs="Tahoma"/>
          <w:sz w:val="20"/>
        </w:rPr>
        <w:t xml:space="preserve"> carry out emergency repairs on its systems.</w:t>
      </w:r>
    </w:p>
    <w:p w14:paraId="23986940" w14:textId="77777777" w:rsidR="000A0F2E" w:rsidRPr="002764A2" w:rsidRDefault="000A0F2E">
      <w:pPr>
        <w:pStyle w:val="Text"/>
        <w:ind w:left="720"/>
        <w:jc w:val="both"/>
        <w:rPr>
          <w:rFonts w:ascii="Tahoma" w:hAnsi="Tahoma" w:cs="Tahoma"/>
          <w:sz w:val="20"/>
        </w:rPr>
      </w:pPr>
    </w:p>
    <w:p w14:paraId="290A708D" w14:textId="77777777" w:rsidR="000A0F2E" w:rsidRPr="002764A2" w:rsidRDefault="00C01BD9">
      <w:pPr>
        <w:pStyle w:val="Text"/>
        <w:ind w:left="720"/>
        <w:jc w:val="both"/>
        <w:rPr>
          <w:rFonts w:ascii="Tahoma" w:hAnsi="Tahoma" w:cs="Tahoma"/>
          <w:b/>
          <w:sz w:val="20"/>
        </w:rPr>
      </w:pPr>
      <w:r w:rsidRPr="002764A2">
        <w:rPr>
          <w:rFonts w:ascii="Tahoma" w:hAnsi="Tahoma" w:cs="Tahoma"/>
          <w:b/>
          <w:sz w:val="20"/>
        </w:rPr>
        <w:t>Fault Reporting &amp; Resolution</w:t>
      </w:r>
    </w:p>
    <w:p w14:paraId="108CA2D3" w14:textId="77777777" w:rsidR="000A0F2E" w:rsidRPr="002764A2" w:rsidRDefault="000A0F2E">
      <w:pPr>
        <w:pStyle w:val="Text"/>
        <w:ind w:left="720"/>
        <w:jc w:val="both"/>
        <w:rPr>
          <w:rFonts w:ascii="Tahoma" w:hAnsi="Tahoma" w:cs="Tahoma"/>
          <w:b/>
          <w:sz w:val="20"/>
        </w:rPr>
      </w:pPr>
    </w:p>
    <w:p w14:paraId="7E4F24B5" w14:textId="77777777" w:rsidR="000A0F2E" w:rsidRPr="002764A2" w:rsidRDefault="00C01BD9">
      <w:pPr>
        <w:pStyle w:val="Text"/>
        <w:ind w:left="720"/>
        <w:jc w:val="both"/>
        <w:rPr>
          <w:rFonts w:ascii="Tahoma" w:hAnsi="Tahoma" w:cs="Tahoma"/>
          <w:sz w:val="20"/>
        </w:rPr>
      </w:pPr>
      <w:r w:rsidRPr="002764A2">
        <w:rPr>
          <w:rFonts w:ascii="Tahoma" w:hAnsi="Tahoma" w:cs="Tahoma"/>
          <w:sz w:val="20"/>
        </w:rPr>
        <w:t>Customers may report service faults via Self-Service Portal “support tab” insert link.  The support team will use best efforts to identify and resolve the fault.</w:t>
      </w:r>
    </w:p>
    <w:p w14:paraId="3D402C77" w14:textId="77777777" w:rsidR="000A0F2E" w:rsidRPr="002764A2" w:rsidRDefault="000A0F2E">
      <w:pPr>
        <w:pStyle w:val="Text"/>
        <w:ind w:left="720"/>
        <w:jc w:val="both"/>
        <w:rPr>
          <w:rFonts w:ascii="Tahoma" w:hAnsi="Tahoma" w:cs="Tahoma"/>
          <w:sz w:val="20"/>
        </w:rPr>
      </w:pPr>
    </w:p>
    <w:p w14:paraId="61F69CAE" w14:textId="67C1D3BB" w:rsidR="000A0F2E" w:rsidRPr="002764A2" w:rsidRDefault="00C01BD9">
      <w:pPr>
        <w:pStyle w:val="Text"/>
        <w:ind w:left="720"/>
        <w:jc w:val="both"/>
        <w:rPr>
          <w:rFonts w:ascii="Tahoma" w:hAnsi="Tahoma" w:cs="Tahoma"/>
          <w:sz w:val="20"/>
        </w:rPr>
      </w:pPr>
      <w:r w:rsidRPr="002764A2">
        <w:rPr>
          <w:rFonts w:ascii="Tahoma" w:hAnsi="Tahoma" w:cs="Tahoma"/>
          <w:sz w:val="20"/>
        </w:rPr>
        <w:t xml:space="preserve">It is Customer’s responsibility to maintain and repair any equipment which Customer owns. </w:t>
      </w:r>
    </w:p>
    <w:p w14:paraId="4CE5BC0A" w14:textId="77777777" w:rsidR="000A0F2E" w:rsidRPr="002764A2" w:rsidRDefault="000A0F2E">
      <w:pPr>
        <w:pStyle w:val="Text"/>
        <w:ind w:left="720"/>
        <w:jc w:val="both"/>
        <w:rPr>
          <w:rFonts w:ascii="Tahoma" w:hAnsi="Tahoma" w:cs="Tahoma"/>
          <w:sz w:val="20"/>
        </w:rPr>
      </w:pPr>
    </w:p>
    <w:p w14:paraId="47FFC04F" w14:textId="77777777" w:rsidR="000A0F2E" w:rsidRPr="002764A2" w:rsidRDefault="000A0F2E">
      <w:pPr>
        <w:pStyle w:val="Text"/>
        <w:ind w:left="720"/>
        <w:jc w:val="both"/>
        <w:rPr>
          <w:rFonts w:ascii="Tahoma" w:hAnsi="Tahoma" w:cs="Tahoma"/>
          <w:sz w:val="20"/>
        </w:rPr>
      </w:pPr>
    </w:p>
    <w:p w14:paraId="39816526" w14:textId="77777777" w:rsidR="000A0F2E" w:rsidRPr="002764A2" w:rsidRDefault="00C01BD9">
      <w:pPr>
        <w:pStyle w:val="Text"/>
        <w:ind w:left="720"/>
        <w:jc w:val="both"/>
        <w:rPr>
          <w:rFonts w:ascii="Tahoma" w:hAnsi="Tahoma" w:cs="Tahoma"/>
          <w:b/>
          <w:sz w:val="20"/>
        </w:rPr>
      </w:pPr>
      <w:r w:rsidRPr="002764A2">
        <w:rPr>
          <w:rFonts w:ascii="Tahoma" w:hAnsi="Tahoma" w:cs="Tahoma"/>
          <w:b/>
          <w:sz w:val="20"/>
        </w:rPr>
        <w:t>Support Services</w:t>
      </w:r>
    </w:p>
    <w:p w14:paraId="34124377" w14:textId="77777777" w:rsidR="000A0F2E" w:rsidRPr="002764A2" w:rsidRDefault="000A0F2E">
      <w:pPr>
        <w:pStyle w:val="Text"/>
        <w:ind w:left="720"/>
        <w:jc w:val="both"/>
        <w:rPr>
          <w:rFonts w:ascii="Tahoma" w:hAnsi="Tahoma" w:cs="Tahoma"/>
          <w:b/>
          <w:sz w:val="20"/>
        </w:rPr>
      </w:pPr>
    </w:p>
    <w:p w14:paraId="3BB2EBD8" w14:textId="4AB46245" w:rsidR="000A0F2E" w:rsidRPr="002764A2" w:rsidRDefault="00C01BD9">
      <w:pPr>
        <w:pStyle w:val="Text"/>
        <w:ind w:left="720"/>
        <w:jc w:val="both"/>
        <w:rPr>
          <w:rFonts w:ascii="Tahoma" w:hAnsi="Tahoma" w:cs="Tahoma"/>
          <w:sz w:val="20"/>
        </w:rPr>
      </w:pPr>
      <w:r w:rsidRPr="002764A2">
        <w:rPr>
          <w:rFonts w:ascii="Tahoma" w:hAnsi="Tahoma" w:cs="Tahoma"/>
          <w:sz w:val="20"/>
        </w:rPr>
        <w:t>S</w:t>
      </w:r>
      <w:r w:rsidR="007D4C99">
        <w:rPr>
          <w:rFonts w:ascii="Tahoma" w:hAnsi="Tahoma" w:cs="Tahoma"/>
          <w:sz w:val="20"/>
        </w:rPr>
        <w:t>upport S</w:t>
      </w:r>
      <w:r w:rsidRPr="002764A2">
        <w:rPr>
          <w:rFonts w:ascii="Tahoma" w:hAnsi="Tahoma" w:cs="Tahoma"/>
          <w:sz w:val="20"/>
        </w:rPr>
        <w:t>ervices include</w:t>
      </w:r>
      <w:r w:rsidR="00AD57A1">
        <w:rPr>
          <w:rFonts w:ascii="Tahoma" w:hAnsi="Tahoma" w:cs="Tahoma"/>
          <w:sz w:val="20"/>
        </w:rPr>
        <w:t xml:space="preserve"> 24/7</w:t>
      </w:r>
      <w:r w:rsidRPr="002764A2">
        <w:rPr>
          <w:rFonts w:ascii="Tahoma" w:hAnsi="Tahoma" w:cs="Tahoma"/>
          <w:sz w:val="20"/>
        </w:rPr>
        <w:t xml:space="preserve"> Support </w:t>
      </w:r>
      <w:r w:rsidR="00AD57A1">
        <w:rPr>
          <w:rFonts w:ascii="Tahoma" w:hAnsi="Tahoma" w:cs="Tahoma"/>
          <w:sz w:val="20"/>
        </w:rPr>
        <w:t xml:space="preserve">for on-ground operations pertaining to facility, infrastructure and environment alone; </w:t>
      </w:r>
      <w:r w:rsidRPr="002764A2">
        <w:rPr>
          <w:rFonts w:ascii="Tahoma" w:hAnsi="Tahoma" w:cs="Tahoma"/>
          <w:sz w:val="20"/>
        </w:rPr>
        <w:t>during commissioning and general use of the Services</w:t>
      </w:r>
      <w:r w:rsidR="007D4C99">
        <w:rPr>
          <w:rFonts w:ascii="Tahoma" w:hAnsi="Tahoma" w:cs="Tahoma"/>
          <w:sz w:val="20"/>
        </w:rPr>
        <w:t xml:space="preserve"> in accordance with the SLAs and Responsibility Matrix specified </w:t>
      </w:r>
      <w:r w:rsidR="00A65D9E">
        <w:rPr>
          <w:rFonts w:ascii="Tahoma" w:hAnsi="Tahoma" w:cs="Tahoma"/>
          <w:sz w:val="20"/>
        </w:rPr>
        <w:t xml:space="preserve">Escalation </w:t>
      </w:r>
      <w:proofErr w:type="gramStart"/>
      <w:r w:rsidR="00A65D9E">
        <w:rPr>
          <w:rFonts w:ascii="Tahoma" w:hAnsi="Tahoma" w:cs="Tahoma"/>
          <w:sz w:val="20"/>
        </w:rPr>
        <w:t>Matrix</w:t>
      </w:r>
      <w:r w:rsidR="007D4C99">
        <w:rPr>
          <w:rFonts w:ascii="Tahoma" w:hAnsi="Tahoma" w:cs="Tahoma"/>
          <w:sz w:val="20"/>
        </w:rPr>
        <w:t xml:space="preserve"> </w:t>
      </w:r>
      <w:r w:rsidRPr="002764A2">
        <w:rPr>
          <w:rFonts w:ascii="Tahoma" w:hAnsi="Tahoma" w:cs="Tahoma"/>
          <w:sz w:val="20"/>
        </w:rPr>
        <w:t>.</w:t>
      </w:r>
      <w:proofErr w:type="gramEnd"/>
      <w:r w:rsidR="00AD57A1">
        <w:rPr>
          <w:rFonts w:ascii="Tahoma" w:hAnsi="Tahoma" w:cs="Tahoma"/>
          <w:sz w:val="20"/>
        </w:rPr>
        <w:t xml:space="preserve"> Environment includes power, cooling and fire prevention only.</w:t>
      </w:r>
    </w:p>
    <w:p w14:paraId="7CB3F2E1" w14:textId="77777777" w:rsidR="000A0F2E" w:rsidRPr="002764A2" w:rsidRDefault="000A0F2E" w:rsidP="00A65D9E">
      <w:pPr>
        <w:pStyle w:val="Text"/>
        <w:ind w:left="0"/>
        <w:jc w:val="both"/>
        <w:rPr>
          <w:rFonts w:ascii="Tahoma" w:hAnsi="Tahoma" w:cs="Tahoma"/>
          <w:sz w:val="20"/>
        </w:rPr>
      </w:pPr>
    </w:p>
    <w:p w14:paraId="1E79AE62" w14:textId="77777777" w:rsidR="000A0F2E" w:rsidRPr="002764A2" w:rsidRDefault="00C01BD9">
      <w:pPr>
        <w:pStyle w:val="Text"/>
        <w:ind w:left="720"/>
        <w:jc w:val="both"/>
        <w:rPr>
          <w:rFonts w:ascii="Tahoma" w:hAnsi="Tahoma" w:cs="Tahoma"/>
          <w:sz w:val="20"/>
        </w:rPr>
      </w:pPr>
      <w:r w:rsidRPr="002764A2">
        <w:rPr>
          <w:rFonts w:ascii="Tahoma" w:hAnsi="Tahoma" w:cs="Tahoma"/>
          <w:sz w:val="20"/>
        </w:rPr>
        <w:t>We shall not provide free support for:</w:t>
      </w:r>
    </w:p>
    <w:p w14:paraId="3D2396D4" w14:textId="77777777" w:rsidR="000A0F2E" w:rsidRPr="002764A2" w:rsidRDefault="000A0F2E">
      <w:pPr>
        <w:pStyle w:val="Text"/>
        <w:ind w:left="720"/>
        <w:jc w:val="both"/>
        <w:rPr>
          <w:rFonts w:ascii="Tahoma" w:hAnsi="Tahoma" w:cs="Tahoma"/>
          <w:sz w:val="20"/>
        </w:rPr>
      </w:pPr>
    </w:p>
    <w:p w14:paraId="195E29D2" w14:textId="7361E910" w:rsidR="000A0F2E" w:rsidRPr="002764A2" w:rsidRDefault="00C01BD9">
      <w:pPr>
        <w:pStyle w:val="Text"/>
        <w:ind w:left="720"/>
        <w:jc w:val="both"/>
        <w:rPr>
          <w:rFonts w:ascii="Tahoma" w:hAnsi="Tahoma" w:cs="Tahoma"/>
          <w:sz w:val="20"/>
        </w:rPr>
      </w:pPr>
      <w:r w:rsidRPr="002764A2">
        <w:rPr>
          <w:rFonts w:ascii="Tahoma" w:hAnsi="Tahoma" w:cs="Tahoma"/>
          <w:sz w:val="20"/>
        </w:rPr>
        <w:t xml:space="preserve">a) </w:t>
      </w:r>
      <w:r w:rsidR="00AD57A1">
        <w:rPr>
          <w:rFonts w:ascii="Tahoma" w:hAnsi="Tahoma" w:cs="Tahoma"/>
          <w:sz w:val="20"/>
        </w:rPr>
        <w:t xml:space="preserve"> F</w:t>
      </w:r>
      <w:r w:rsidRPr="002764A2">
        <w:rPr>
          <w:rFonts w:ascii="Tahoma" w:hAnsi="Tahoma" w:cs="Tahoma"/>
          <w:sz w:val="20"/>
        </w:rPr>
        <w:t>aults that are outside our system; or</w:t>
      </w:r>
    </w:p>
    <w:p w14:paraId="4C7718DB" w14:textId="00383682" w:rsidR="000A0F2E" w:rsidRPr="002764A2" w:rsidRDefault="00C01BD9">
      <w:pPr>
        <w:pStyle w:val="Text"/>
        <w:ind w:left="720"/>
        <w:jc w:val="both"/>
        <w:rPr>
          <w:rFonts w:ascii="Tahoma" w:hAnsi="Tahoma" w:cs="Tahoma"/>
          <w:sz w:val="20"/>
        </w:rPr>
      </w:pPr>
      <w:r w:rsidRPr="002764A2">
        <w:rPr>
          <w:rFonts w:ascii="Tahoma" w:hAnsi="Tahoma" w:cs="Tahoma"/>
          <w:sz w:val="20"/>
        </w:rPr>
        <w:t>b)</w:t>
      </w:r>
      <w:r w:rsidR="00AD57A1">
        <w:rPr>
          <w:rFonts w:ascii="Tahoma" w:hAnsi="Tahoma" w:cs="Tahoma"/>
          <w:sz w:val="20"/>
        </w:rPr>
        <w:t xml:space="preserve"> </w:t>
      </w:r>
      <w:r w:rsidRPr="002764A2">
        <w:rPr>
          <w:rFonts w:ascii="Tahoma" w:hAnsi="Tahoma" w:cs="Tahoma"/>
          <w:sz w:val="20"/>
        </w:rPr>
        <w:t>Customers that do not have an existing active subscription with us.</w:t>
      </w:r>
    </w:p>
    <w:p w14:paraId="100172E9" w14:textId="77777777" w:rsidR="000A0F2E" w:rsidRPr="002764A2" w:rsidRDefault="000A0F2E">
      <w:pPr>
        <w:pStyle w:val="Text"/>
        <w:ind w:left="0"/>
        <w:jc w:val="both"/>
        <w:rPr>
          <w:rFonts w:ascii="Tahoma" w:hAnsi="Tahoma" w:cs="Tahoma"/>
          <w:sz w:val="20"/>
        </w:rPr>
      </w:pPr>
    </w:p>
    <w:p w14:paraId="22A216F5" w14:textId="77777777" w:rsidR="000A0F2E" w:rsidRPr="002764A2" w:rsidRDefault="00C01BD9">
      <w:pPr>
        <w:pStyle w:val="Text"/>
        <w:ind w:left="720"/>
        <w:jc w:val="both"/>
        <w:rPr>
          <w:rFonts w:ascii="Tahoma" w:hAnsi="Tahoma" w:cs="Tahoma"/>
          <w:b/>
          <w:sz w:val="20"/>
        </w:rPr>
      </w:pPr>
      <w:r w:rsidRPr="002764A2">
        <w:rPr>
          <w:rFonts w:ascii="Tahoma" w:hAnsi="Tahoma" w:cs="Tahoma"/>
          <w:b/>
          <w:sz w:val="20"/>
        </w:rPr>
        <w:t>Data and Intellectual Property</w:t>
      </w:r>
    </w:p>
    <w:p w14:paraId="3F578554" w14:textId="77777777" w:rsidR="000A0F2E" w:rsidRPr="002764A2" w:rsidRDefault="000A0F2E">
      <w:pPr>
        <w:pStyle w:val="Text"/>
        <w:ind w:left="720"/>
        <w:jc w:val="both"/>
        <w:rPr>
          <w:rFonts w:ascii="Tahoma" w:hAnsi="Tahoma" w:cs="Tahoma"/>
          <w:b/>
          <w:sz w:val="20"/>
        </w:rPr>
      </w:pPr>
    </w:p>
    <w:p w14:paraId="1BA2B691" w14:textId="77777777" w:rsidR="000A0F2E" w:rsidRPr="002764A2" w:rsidRDefault="00C01BD9">
      <w:pPr>
        <w:pStyle w:val="Text"/>
        <w:ind w:left="720"/>
        <w:jc w:val="both"/>
        <w:rPr>
          <w:rFonts w:ascii="Tahoma" w:hAnsi="Tahoma" w:cs="Tahoma"/>
          <w:b/>
          <w:sz w:val="20"/>
        </w:rPr>
      </w:pPr>
      <w:r w:rsidRPr="002764A2">
        <w:rPr>
          <w:rFonts w:ascii="Tahoma" w:hAnsi="Tahoma" w:cs="Tahoma"/>
          <w:b/>
          <w:sz w:val="20"/>
        </w:rPr>
        <w:t>Data Ownership and Responsivity</w:t>
      </w:r>
    </w:p>
    <w:p w14:paraId="4C42A45A" w14:textId="77777777" w:rsidR="000A0F2E" w:rsidRPr="002764A2" w:rsidRDefault="000A0F2E">
      <w:pPr>
        <w:pStyle w:val="Text"/>
        <w:ind w:left="720"/>
        <w:jc w:val="both"/>
        <w:rPr>
          <w:rFonts w:ascii="Tahoma" w:hAnsi="Tahoma" w:cs="Tahoma"/>
          <w:sz w:val="20"/>
        </w:rPr>
      </w:pPr>
    </w:p>
    <w:p w14:paraId="33A7FC12" w14:textId="7E37D9E3" w:rsidR="000A0F2E" w:rsidRDefault="00C01BD9">
      <w:pPr>
        <w:pStyle w:val="Text"/>
        <w:ind w:left="720"/>
        <w:jc w:val="both"/>
        <w:rPr>
          <w:rFonts w:ascii="Tahoma" w:hAnsi="Tahoma" w:cs="Tahoma"/>
          <w:sz w:val="20"/>
        </w:rPr>
      </w:pPr>
      <w:r w:rsidRPr="002764A2">
        <w:rPr>
          <w:rFonts w:ascii="Tahoma" w:hAnsi="Tahoma" w:cs="Tahoma"/>
          <w:sz w:val="20"/>
        </w:rPr>
        <w:t>At all times, “Customer Data” remains the exclusive property and responsibility of Customer.</w:t>
      </w:r>
    </w:p>
    <w:p w14:paraId="3FAEC7FC" w14:textId="5AA50DDB" w:rsidR="009B5E52" w:rsidRDefault="009B5E52">
      <w:pPr>
        <w:pStyle w:val="Text"/>
        <w:ind w:left="720"/>
        <w:jc w:val="both"/>
        <w:rPr>
          <w:rFonts w:ascii="Tahoma" w:hAnsi="Tahoma" w:cs="Tahoma"/>
          <w:sz w:val="20"/>
        </w:rPr>
      </w:pPr>
    </w:p>
    <w:p w14:paraId="7EF89F9D" w14:textId="77777777" w:rsidR="009B5E52" w:rsidRPr="002764A2" w:rsidRDefault="009B5E52" w:rsidP="009B5E52">
      <w:pPr>
        <w:pStyle w:val="Text"/>
        <w:ind w:left="720"/>
        <w:jc w:val="both"/>
        <w:rPr>
          <w:rFonts w:ascii="Tahoma" w:hAnsi="Tahoma" w:cs="Tahoma"/>
          <w:b/>
          <w:sz w:val="20"/>
        </w:rPr>
      </w:pPr>
      <w:r w:rsidRPr="002764A2">
        <w:rPr>
          <w:rFonts w:ascii="Tahoma" w:hAnsi="Tahoma" w:cs="Tahoma"/>
          <w:b/>
          <w:sz w:val="20"/>
        </w:rPr>
        <w:t>Customer Data Protection</w:t>
      </w:r>
    </w:p>
    <w:p w14:paraId="09117D17" w14:textId="0E3711D6" w:rsidR="009B5E52" w:rsidRDefault="009B5E52">
      <w:pPr>
        <w:pStyle w:val="Text"/>
        <w:ind w:left="720"/>
        <w:jc w:val="both"/>
        <w:rPr>
          <w:rFonts w:ascii="Tahoma" w:hAnsi="Tahoma" w:cs="Tahoma"/>
          <w:sz w:val="20"/>
        </w:rPr>
      </w:pPr>
    </w:p>
    <w:p w14:paraId="5E483005" w14:textId="77777777" w:rsidR="009B5E52" w:rsidRDefault="009B5E52" w:rsidP="009B5E52">
      <w:pPr>
        <w:pStyle w:val="Text"/>
        <w:ind w:left="720"/>
        <w:jc w:val="both"/>
        <w:rPr>
          <w:rFonts w:ascii="Tahoma" w:hAnsi="Tahoma" w:cs="Tahoma"/>
          <w:sz w:val="20"/>
        </w:rPr>
      </w:pPr>
    </w:p>
    <w:p w14:paraId="006C6D2D" w14:textId="6AD4E90F" w:rsidR="009B5E52" w:rsidRPr="00A65D9E" w:rsidRDefault="009B5E52" w:rsidP="009B5E52">
      <w:pPr>
        <w:pStyle w:val="Text"/>
        <w:ind w:left="720"/>
        <w:jc w:val="both"/>
        <w:rPr>
          <w:rFonts w:ascii="Tahoma" w:hAnsi="Tahoma"/>
          <w:sz w:val="20"/>
        </w:rPr>
      </w:pPr>
      <w:r w:rsidRPr="002764A2">
        <w:rPr>
          <w:rFonts w:ascii="Tahoma" w:hAnsi="Tahoma" w:cs="Tahoma"/>
          <w:sz w:val="20"/>
        </w:rPr>
        <w:t>In addition to the foregoing obligations, the Customer acknowledges that they are, solely responsible for taking steps to maintain appropriate security, protection for Customer login credentials used to access the Customer Data. PMCL’s security obligations with respect to Customer Data are limited to that which would naturally apply to the scope as subscribed on Self Service Portal or Executed proposal (If any). PMCL makes no other representation regarding the security of Customer Data. Customer is solely responsible for determining the suitability of the Services considering the type of Customer Data used with the Services.</w:t>
      </w:r>
    </w:p>
    <w:p w14:paraId="39F0D935" w14:textId="250CCE24" w:rsidR="000A0F2E" w:rsidRPr="002764A2" w:rsidRDefault="000A0F2E" w:rsidP="00A65D9E">
      <w:pPr>
        <w:pStyle w:val="Text"/>
        <w:ind w:left="0"/>
        <w:jc w:val="both"/>
        <w:rPr>
          <w:rFonts w:ascii="Tahoma" w:hAnsi="Tahoma" w:cs="Tahoma"/>
          <w:sz w:val="20"/>
        </w:rPr>
      </w:pPr>
    </w:p>
    <w:p w14:paraId="67C997D9" w14:textId="77777777" w:rsidR="000A0F2E" w:rsidRPr="002764A2" w:rsidRDefault="00C01BD9">
      <w:pPr>
        <w:pStyle w:val="Text"/>
        <w:ind w:left="720"/>
        <w:jc w:val="both"/>
        <w:rPr>
          <w:rFonts w:ascii="Tahoma" w:hAnsi="Tahoma" w:cs="Tahoma"/>
          <w:b/>
          <w:sz w:val="20"/>
        </w:rPr>
      </w:pPr>
      <w:r w:rsidRPr="002764A2">
        <w:rPr>
          <w:rFonts w:ascii="Tahoma" w:hAnsi="Tahoma" w:cs="Tahoma"/>
          <w:b/>
          <w:sz w:val="20"/>
        </w:rPr>
        <w:t>PMCL Equipment</w:t>
      </w:r>
    </w:p>
    <w:p w14:paraId="18F95AED" w14:textId="77777777" w:rsidR="009B5E52" w:rsidRPr="00A65D9E" w:rsidRDefault="009B5E52" w:rsidP="00A65D9E">
      <w:pPr>
        <w:pStyle w:val="Text"/>
        <w:ind w:left="0"/>
        <w:jc w:val="both"/>
        <w:rPr>
          <w:rFonts w:ascii="Tahoma" w:hAnsi="Tahoma"/>
          <w:sz w:val="20"/>
        </w:rPr>
      </w:pPr>
    </w:p>
    <w:p w14:paraId="35FB77BF" w14:textId="3FF79AC5" w:rsidR="000A0F2E" w:rsidRPr="002764A2" w:rsidRDefault="00C01BD9">
      <w:pPr>
        <w:pStyle w:val="Text"/>
        <w:ind w:left="720"/>
        <w:jc w:val="both"/>
        <w:rPr>
          <w:rFonts w:ascii="Tahoma" w:hAnsi="Tahoma" w:cs="Tahoma"/>
          <w:sz w:val="20"/>
        </w:rPr>
      </w:pPr>
      <w:r w:rsidRPr="002764A2">
        <w:rPr>
          <w:rFonts w:ascii="Tahoma" w:hAnsi="Tahoma" w:cs="Tahoma"/>
          <w:sz w:val="20"/>
        </w:rPr>
        <w:t xml:space="preserve">Unless provided otherwise, PMCL Equipment made available to Customer as part of a Service must be returned to PMCL when the Service ends either due to completion of service term or due to termination, </w:t>
      </w:r>
      <w:proofErr w:type="gramStart"/>
      <w:r w:rsidRPr="002764A2">
        <w:rPr>
          <w:rFonts w:ascii="Tahoma" w:hAnsi="Tahoma" w:cs="Tahoma"/>
          <w:sz w:val="20"/>
        </w:rPr>
        <w:t>cancelation</w:t>
      </w:r>
      <w:proofErr w:type="gramEnd"/>
      <w:r w:rsidRPr="002764A2">
        <w:rPr>
          <w:rFonts w:ascii="Tahoma" w:hAnsi="Tahoma" w:cs="Tahoma"/>
          <w:sz w:val="20"/>
        </w:rPr>
        <w:t xml:space="preserve"> or nullification. If the Customer fails to return PMCL equipment in accordance with this Clause (“PMCL Equipment”), PMCL may charge Customer for non-return of PMCL Equipment.</w:t>
      </w:r>
    </w:p>
    <w:p w14:paraId="0B2DA5C5" w14:textId="77777777" w:rsidR="000A0F2E" w:rsidRPr="002764A2" w:rsidRDefault="000A0F2E">
      <w:pPr>
        <w:pStyle w:val="Text"/>
        <w:ind w:left="720"/>
        <w:jc w:val="both"/>
        <w:rPr>
          <w:rFonts w:ascii="Tahoma" w:hAnsi="Tahoma" w:cs="Tahoma"/>
          <w:sz w:val="20"/>
        </w:rPr>
      </w:pPr>
    </w:p>
    <w:p w14:paraId="713D1FB3" w14:textId="77777777" w:rsidR="000A0F2E" w:rsidRPr="002764A2" w:rsidRDefault="00C01BD9">
      <w:pPr>
        <w:pStyle w:val="Text"/>
        <w:ind w:left="720"/>
        <w:jc w:val="both"/>
        <w:rPr>
          <w:rFonts w:ascii="Tahoma" w:hAnsi="Tahoma" w:cs="Tahoma"/>
          <w:sz w:val="20"/>
        </w:rPr>
      </w:pPr>
      <w:r w:rsidRPr="002764A2">
        <w:rPr>
          <w:rFonts w:ascii="Tahoma" w:hAnsi="Tahoma" w:cs="Tahoma"/>
          <w:sz w:val="20"/>
        </w:rPr>
        <w:t>Customer shall bear the risk of loss or damage (other than ordinary wear and tear) to provided PMCL Equipment and shall fully insure the PMCL Equipment for risk of loss, theft, destruction, and damage. Customer will be charged for any misuse, neglect and damage made to PMCL’s equipment by the Customer.</w:t>
      </w:r>
    </w:p>
    <w:p w14:paraId="50F60B84" w14:textId="77777777" w:rsidR="000A0F2E" w:rsidRPr="002764A2" w:rsidRDefault="000A0F2E">
      <w:pPr>
        <w:pStyle w:val="Text"/>
        <w:ind w:left="720"/>
        <w:jc w:val="both"/>
        <w:rPr>
          <w:rFonts w:ascii="Tahoma" w:hAnsi="Tahoma" w:cs="Tahoma"/>
          <w:b/>
          <w:sz w:val="20"/>
        </w:rPr>
      </w:pPr>
    </w:p>
    <w:p w14:paraId="0A24999A" w14:textId="77777777" w:rsidR="000A0F2E" w:rsidRPr="002764A2" w:rsidRDefault="00C01BD9">
      <w:pPr>
        <w:pStyle w:val="Text"/>
        <w:ind w:left="720"/>
        <w:jc w:val="both"/>
        <w:rPr>
          <w:rFonts w:ascii="Tahoma" w:hAnsi="Tahoma" w:cs="Tahoma"/>
          <w:sz w:val="20"/>
        </w:rPr>
      </w:pPr>
      <w:r w:rsidRPr="002764A2">
        <w:rPr>
          <w:rFonts w:ascii="Tahoma" w:hAnsi="Tahoma" w:cs="Tahoma"/>
          <w:b/>
          <w:sz w:val="20"/>
        </w:rPr>
        <w:t xml:space="preserve">Billing and Payments </w:t>
      </w:r>
    </w:p>
    <w:p w14:paraId="392569D5" w14:textId="77777777" w:rsidR="000A0F2E" w:rsidRPr="002764A2" w:rsidRDefault="000A0F2E">
      <w:pPr>
        <w:pStyle w:val="Text"/>
        <w:ind w:left="720"/>
        <w:jc w:val="both"/>
        <w:rPr>
          <w:rFonts w:ascii="Tahoma" w:hAnsi="Tahoma" w:cs="Tahoma"/>
          <w:sz w:val="20"/>
        </w:rPr>
      </w:pPr>
    </w:p>
    <w:p w14:paraId="6B59F5C1" w14:textId="77777777" w:rsidR="000A0F2E" w:rsidRPr="002764A2" w:rsidRDefault="00C01BD9">
      <w:pPr>
        <w:pStyle w:val="Text"/>
        <w:ind w:left="720"/>
        <w:jc w:val="both"/>
        <w:rPr>
          <w:rFonts w:ascii="Tahoma" w:hAnsi="Tahoma" w:cs="Tahoma"/>
          <w:sz w:val="20"/>
        </w:rPr>
      </w:pPr>
      <w:r w:rsidRPr="002764A2">
        <w:rPr>
          <w:rFonts w:ascii="Tahoma" w:hAnsi="Tahoma" w:cs="Tahoma"/>
          <w:b/>
          <w:sz w:val="20"/>
        </w:rPr>
        <w:lastRenderedPageBreak/>
        <w:t xml:space="preserve">Billing </w:t>
      </w:r>
    </w:p>
    <w:p w14:paraId="7535E419" w14:textId="77777777" w:rsidR="000A0F2E" w:rsidRPr="002764A2" w:rsidRDefault="000A0F2E">
      <w:pPr>
        <w:pStyle w:val="Text"/>
        <w:ind w:left="720"/>
        <w:jc w:val="both"/>
        <w:rPr>
          <w:rFonts w:ascii="Tahoma" w:hAnsi="Tahoma" w:cs="Tahoma"/>
          <w:sz w:val="20"/>
        </w:rPr>
      </w:pPr>
    </w:p>
    <w:p w14:paraId="2F7C7E02" w14:textId="77777777" w:rsidR="000A0F2E" w:rsidRPr="002764A2" w:rsidRDefault="00C01BD9">
      <w:pPr>
        <w:pStyle w:val="Text"/>
        <w:ind w:left="720"/>
        <w:jc w:val="both"/>
        <w:rPr>
          <w:rFonts w:ascii="Tahoma" w:hAnsi="Tahoma" w:cs="Tahoma"/>
          <w:sz w:val="20"/>
        </w:rPr>
      </w:pPr>
      <w:r w:rsidRPr="002764A2">
        <w:rPr>
          <w:rFonts w:ascii="Tahoma" w:hAnsi="Tahoma" w:cs="Tahoma"/>
          <w:sz w:val="20"/>
        </w:rPr>
        <w:t xml:space="preserve">PMCL may bill the Customer for: </w:t>
      </w:r>
    </w:p>
    <w:p w14:paraId="55FACDFE" w14:textId="77777777" w:rsidR="000A0F2E" w:rsidRPr="002764A2" w:rsidRDefault="000A0F2E">
      <w:pPr>
        <w:pStyle w:val="Text"/>
        <w:ind w:left="720"/>
        <w:jc w:val="both"/>
        <w:rPr>
          <w:rFonts w:ascii="Tahoma" w:hAnsi="Tahoma" w:cs="Tahoma"/>
          <w:sz w:val="20"/>
        </w:rPr>
      </w:pPr>
    </w:p>
    <w:p w14:paraId="5AA25EFC" w14:textId="40CB745E" w:rsidR="009B5E52" w:rsidRDefault="00C01BD9" w:rsidP="00A65D9E">
      <w:pPr>
        <w:pStyle w:val="Text"/>
        <w:numPr>
          <w:ilvl w:val="0"/>
          <w:numId w:val="39"/>
        </w:numPr>
        <w:jc w:val="both"/>
        <w:rPr>
          <w:rFonts w:ascii="Tahoma" w:hAnsi="Tahoma" w:cs="Tahoma"/>
          <w:sz w:val="20"/>
        </w:rPr>
      </w:pPr>
      <w:r w:rsidRPr="002764A2">
        <w:rPr>
          <w:rFonts w:ascii="Tahoma" w:hAnsi="Tahoma" w:cs="Tahoma"/>
          <w:sz w:val="20"/>
        </w:rPr>
        <w:t>fixed charges</w:t>
      </w:r>
      <w:r w:rsidR="00E45945" w:rsidRPr="002764A2">
        <w:rPr>
          <w:rFonts w:ascii="Tahoma" w:hAnsi="Tahoma" w:cs="Tahoma"/>
          <w:sz w:val="20"/>
        </w:rPr>
        <w:t xml:space="preserve"> </w:t>
      </w:r>
      <w:r w:rsidRPr="002764A2">
        <w:rPr>
          <w:rFonts w:ascii="Tahoma" w:hAnsi="Tahoma" w:cs="Tahoma"/>
          <w:sz w:val="20"/>
        </w:rPr>
        <w:t>in advance</w:t>
      </w:r>
      <w:r w:rsidR="009B5E52">
        <w:rPr>
          <w:rFonts w:ascii="Tahoma" w:hAnsi="Tahoma" w:cs="Tahoma"/>
          <w:sz w:val="20"/>
        </w:rPr>
        <w:t xml:space="preserve"> if </w:t>
      </w:r>
      <w:proofErr w:type="gramStart"/>
      <w:r w:rsidR="009B5E52">
        <w:rPr>
          <w:rFonts w:ascii="Tahoma" w:hAnsi="Tahoma" w:cs="Tahoma"/>
          <w:sz w:val="20"/>
        </w:rPr>
        <w:t>applicable;</w:t>
      </w:r>
      <w:proofErr w:type="gramEnd"/>
    </w:p>
    <w:p w14:paraId="70FAA7D5" w14:textId="77777777" w:rsidR="009B5E52" w:rsidRDefault="009B5E52" w:rsidP="00A65D9E">
      <w:pPr>
        <w:pStyle w:val="Text"/>
        <w:ind w:left="1080"/>
        <w:jc w:val="both"/>
        <w:rPr>
          <w:rFonts w:ascii="Tahoma" w:hAnsi="Tahoma" w:cs="Tahoma"/>
          <w:sz w:val="20"/>
        </w:rPr>
      </w:pPr>
    </w:p>
    <w:p w14:paraId="3C8FFAAC" w14:textId="583C1449" w:rsidR="009B5E52" w:rsidRDefault="009B5E52" w:rsidP="009B5E52">
      <w:pPr>
        <w:pStyle w:val="Text"/>
        <w:numPr>
          <w:ilvl w:val="0"/>
          <w:numId w:val="39"/>
        </w:numPr>
        <w:jc w:val="both"/>
        <w:rPr>
          <w:rFonts w:ascii="Tahoma" w:hAnsi="Tahoma" w:cs="Tahoma"/>
          <w:sz w:val="20"/>
        </w:rPr>
      </w:pPr>
      <w:r>
        <w:rPr>
          <w:rFonts w:ascii="Tahoma" w:hAnsi="Tahoma" w:cs="Tahoma"/>
          <w:sz w:val="20"/>
        </w:rPr>
        <w:t xml:space="preserve">recurring </w:t>
      </w:r>
      <w:proofErr w:type="gramStart"/>
      <w:r>
        <w:rPr>
          <w:rFonts w:ascii="Tahoma" w:hAnsi="Tahoma" w:cs="Tahoma"/>
          <w:sz w:val="20"/>
        </w:rPr>
        <w:t>charges;</w:t>
      </w:r>
      <w:proofErr w:type="gramEnd"/>
    </w:p>
    <w:p w14:paraId="7A9066A2" w14:textId="77777777" w:rsidR="009B5E52" w:rsidRDefault="009B5E52" w:rsidP="009B5E52">
      <w:pPr>
        <w:pStyle w:val="ListParagraph"/>
        <w:rPr>
          <w:rFonts w:ascii="Tahoma" w:hAnsi="Tahoma" w:cs="Tahoma"/>
          <w:sz w:val="20"/>
        </w:rPr>
      </w:pPr>
    </w:p>
    <w:p w14:paraId="162FF8BA" w14:textId="260EC8BA" w:rsidR="009B5E52" w:rsidRDefault="00C01BD9" w:rsidP="00A65D9E">
      <w:pPr>
        <w:pStyle w:val="Text"/>
        <w:numPr>
          <w:ilvl w:val="0"/>
          <w:numId w:val="39"/>
        </w:numPr>
        <w:jc w:val="both"/>
        <w:rPr>
          <w:rFonts w:ascii="Tahoma" w:hAnsi="Tahoma" w:cs="Tahoma"/>
          <w:sz w:val="20"/>
        </w:rPr>
      </w:pPr>
      <w:r w:rsidRPr="002764A2">
        <w:rPr>
          <w:rFonts w:ascii="Tahoma" w:hAnsi="Tahoma" w:cs="Tahoma"/>
          <w:sz w:val="20"/>
        </w:rPr>
        <w:t xml:space="preserve">variable charges, in arrears, including but not limited to </w:t>
      </w:r>
      <w:r w:rsidR="009B5E52">
        <w:rPr>
          <w:rFonts w:ascii="Tahoma" w:hAnsi="Tahoma" w:cs="Tahoma"/>
          <w:sz w:val="20"/>
        </w:rPr>
        <w:t>additional rack space</w:t>
      </w:r>
      <w:r w:rsidR="00E45945" w:rsidRPr="002764A2">
        <w:rPr>
          <w:rFonts w:ascii="Tahoma" w:hAnsi="Tahoma" w:cs="Tahoma"/>
          <w:sz w:val="20"/>
        </w:rPr>
        <w:t>,</w:t>
      </w:r>
      <w:r w:rsidRPr="002764A2">
        <w:rPr>
          <w:rFonts w:ascii="Tahoma" w:hAnsi="Tahoma" w:cs="Tahoma"/>
          <w:sz w:val="20"/>
        </w:rPr>
        <w:t xml:space="preserve"> </w:t>
      </w:r>
      <w:r w:rsidR="009B5E52">
        <w:rPr>
          <w:rFonts w:ascii="Tahoma" w:hAnsi="Tahoma" w:cs="Tahoma"/>
          <w:sz w:val="20"/>
        </w:rPr>
        <w:t xml:space="preserve">power and </w:t>
      </w:r>
      <w:r w:rsidR="00E45945" w:rsidRPr="002764A2">
        <w:rPr>
          <w:rFonts w:ascii="Tahoma" w:hAnsi="Tahoma" w:cs="Tahoma"/>
          <w:sz w:val="20"/>
        </w:rPr>
        <w:t xml:space="preserve">internet </w:t>
      </w:r>
      <w:proofErr w:type="gramStart"/>
      <w:r w:rsidR="00E45945" w:rsidRPr="002764A2">
        <w:rPr>
          <w:rFonts w:ascii="Tahoma" w:hAnsi="Tahoma" w:cs="Tahoma"/>
          <w:sz w:val="20"/>
        </w:rPr>
        <w:t>speed</w:t>
      </w:r>
      <w:r w:rsidR="009B5E52">
        <w:rPr>
          <w:rFonts w:ascii="Tahoma" w:hAnsi="Tahoma" w:cs="Tahoma"/>
          <w:sz w:val="20"/>
        </w:rPr>
        <w:t>;</w:t>
      </w:r>
      <w:proofErr w:type="gramEnd"/>
      <w:r w:rsidRPr="002764A2">
        <w:rPr>
          <w:rFonts w:ascii="Tahoma" w:hAnsi="Tahoma" w:cs="Tahoma"/>
          <w:sz w:val="20"/>
        </w:rPr>
        <w:t xml:space="preserve"> </w:t>
      </w:r>
    </w:p>
    <w:p w14:paraId="54D6A3F2" w14:textId="77777777" w:rsidR="009B5E52" w:rsidRPr="009B5E52" w:rsidRDefault="009B5E52" w:rsidP="00A65D9E">
      <w:pPr>
        <w:pStyle w:val="Text"/>
        <w:ind w:left="0"/>
        <w:jc w:val="both"/>
        <w:rPr>
          <w:rFonts w:ascii="Tahoma" w:hAnsi="Tahoma" w:cs="Tahoma"/>
          <w:sz w:val="20"/>
        </w:rPr>
      </w:pPr>
    </w:p>
    <w:p w14:paraId="74F6D16A" w14:textId="20374DDB" w:rsidR="000A0F2E" w:rsidRPr="009B5E52" w:rsidRDefault="00C01BD9" w:rsidP="00A65D9E">
      <w:pPr>
        <w:pStyle w:val="Text"/>
        <w:numPr>
          <w:ilvl w:val="0"/>
          <w:numId w:val="39"/>
        </w:numPr>
        <w:jc w:val="both"/>
        <w:rPr>
          <w:rFonts w:ascii="Tahoma" w:hAnsi="Tahoma" w:cs="Tahoma"/>
          <w:sz w:val="20"/>
        </w:rPr>
      </w:pPr>
      <w:r w:rsidRPr="009B5E52">
        <w:rPr>
          <w:rFonts w:ascii="Tahoma" w:hAnsi="Tahoma" w:cs="Tahoma"/>
          <w:sz w:val="20"/>
        </w:rPr>
        <w:t>installation or set-up charges</w:t>
      </w:r>
      <w:r w:rsidR="009B5E52">
        <w:rPr>
          <w:rFonts w:ascii="Tahoma" w:hAnsi="Tahoma" w:cs="Tahoma"/>
          <w:sz w:val="20"/>
        </w:rPr>
        <w:t xml:space="preserve"> if </w:t>
      </w:r>
      <w:proofErr w:type="gramStart"/>
      <w:r w:rsidR="009B5E52">
        <w:rPr>
          <w:rFonts w:ascii="Tahoma" w:hAnsi="Tahoma" w:cs="Tahoma"/>
          <w:sz w:val="20"/>
        </w:rPr>
        <w:t xml:space="preserve">applicable </w:t>
      </w:r>
      <w:r w:rsidRPr="009B5E52">
        <w:rPr>
          <w:rFonts w:ascii="Tahoma" w:hAnsi="Tahoma" w:cs="Tahoma"/>
          <w:sz w:val="20"/>
        </w:rPr>
        <w:t>,</w:t>
      </w:r>
      <w:proofErr w:type="gramEnd"/>
      <w:r w:rsidRPr="009B5E52">
        <w:rPr>
          <w:rFonts w:ascii="Tahoma" w:hAnsi="Tahoma" w:cs="Tahoma"/>
          <w:sz w:val="20"/>
        </w:rPr>
        <w:t xml:space="preserve"> before installation occurs or decommissioning charges; or </w:t>
      </w:r>
    </w:p>
    <w:p w14:paraId="3BCCB363" w14:textId="77777777" w:rsidR="000A0F2E" w:rsidRPr="002764A2" w:rsidRDefault="000A0F2E">
      <w:pPr>
        <w:pStyle w:val="Text"/>
        <w:ind w:left="720"/>
        <w:jc w:val="both"/>
        <w:rPr>
          <w:rFonts w:ascii="Tahoma" w:hAnsi="Tahoma" w:cs="Tahoma"/>
          <w:sz w:val="20"/>
        </w:rPr>
      </w:pPr>
    </w:p>
    <w:p w14:paraId="370ABBC0" w14:textId="77777777" w:rsidR="000A0F2E" w:rsidRPr="002764A2" w:rsidRDefault="00C01BD9">
      <w:pPr>
        <w:pStyle w:val="Text"/>
        <w:ind w:left="720"/>
        <w:jc w:val="both"/>
        <w:rPr>
          <w:rFonts w:ascii="Tahoma" w:hAnsi="Tahoma" w:cs="Tahoma"/>
          <w:sz w:val="20"/>
        </w:rPr>
      </w:pPr>
      <w:r w:rsidRPr="002764A2">
        <w:rPr>
          <w:rFonts w:ascii="Tahoma" w:hAnsi="Tahoma" w:cs="Tahoma"/>
          <w:sz w:val="20"/>
        </w:rPr>
        <w:t xml:space="preserve">d) any equipment the Customer purchases from us, on or after </w:t>
      </w:r>
      <w:proofErr w:type="gramStart"/>
      <w:r w:rsidRPr="002764A2">
        <w:rPr>
          <w:rFonts w:ascii="Tahoma" w:hAnsi="Tahoma" w:cs="Tahoma"/>
          <w:sz w:val="20"/>
        </w:rPr>
        <w:t>delivery;</w:t>
      </w:r>
      <w:proofErr w:type="gramEnd"/>
    </w:p>
    <w:p w14:paraId="75AA6B01" w14:textId="77777777" w:rsidR="000A0F2E" w:rsidRPr="002764A2" w:rsidRDefault="000A0F2E">
      <w:pPr>
        <w:pStyle w:val="Text"/>
        <w:ind w:left="0"/>
        <w:jc w:val="both"/>
        <w:rPr>
          <w:rFonts w:ascii="Tahoma" w:hAnsi="Tahoma" w:cs="Tahoma"/>
          <w:sz w:val="20"/>
        </w:rPr>
      </w:pPr>
    </w:p>
    <w:p w14:paraId="25D7F53C" w14:textId="083C56FD" w:rsidR="000A0F2E" w:rsidRDefault="00C01BD9">
      <w:pPr>
        <w:pStyle w:val="Text"/>
        <w:ind w:left="720"/>
        <w:jc w:val="both"/>
        <w:rPr>
          <w:rFonts w:ascii="Tahoma" w:hAnsi="Tahoma" w:cs="Tahoma"/>
          <w:sz w:val="20"/>
        </w:rPr>
      </w:pPr>
      <w:r w:rsidRPr="002764A2">
        <w:rPr>
          <w:rFonts w:ascii="Tahoma" w:hAnsi="Tahoma" w:cs="Tahoma"/>
          <w:sz w:val="20"/>
        </w:rPr>
        <w:t>Bills may include charges from previous billing periods where these have not been remitted</w:t>
      </w:r>
    </w:p>
    <w:p w14:paraId="0DE1CF67" w14:textId="77777777" w:rsidR="009B5E52" w:rsidRPr="002764A2" w:rsidRDefault="009B5E52">
      <w:pPr>
        <w:pStyle w:val="Text"/>
        <w:ind w:left="720"/>
        <w:jc w:val="both"/>
        <w:rPr>
          <w:rFonts w:ascii="Tahoma" w:hAnsi="Tahoma" w:cs="Tahoma"/>
          <w:sz w:val="20"/>
        </w:rPr>
      </w:pPr>
    </w:p>
    <w:p w14:paraId="68E7B99D" w14:textId="77777777" w:rsidR="000A0F2E" w:rsidRPr="002764A2" w:rsidRDefault="00C01BD9">
      <w:pPr>
        <w:pStyle w:val="Text"/>
        <w:ind w:left="720"/>
        <w:jc w:val="both"/>
        <w:rPr>
          <w:rFonts w:ascii="Tahoma" w:hAnsi="Tahoma" w:cs="Tahoma"/>
          <w:sz w:val="20"/>
        </w:rPr>
      </w:pPr>
      <w:r w:rsidRPr="00A65D9E">
        <w:rPr>
          <w:rFonts w:ascii="Tahoma" w:hAnsi="Tahoma"/>
          <w:b/>
          <w:sz w:val="20"/>
        </w:rPr>
        <w:t>Early termination Charges:</w:t>
      </w:r>
      <w:r w:rsidRPr="002764A2">
        <w:rPr>
          <w:rFonts w:ascii="Tahoma" w:hAnsi="Tahoma" w:cs="Tahoma"/>
          <w:sz w:val="20"/>
        </w:rPr>
        <w:t xml:space="preserve"> If a Service that is subject to a committed term is terminated prior to expiry of committed term by the Customer (or by PMCL due to the Customer’s breach of the Agreement), PMCL shall be entitled to charge early termination Charges, which shall include the difference between the yearly and monthly rental Charge for each month of Service rendered during the committed term; and an additional Charge of one month’s rental, and unless otherwise stated, PMCL will not refund any Charges paid in advance for the committed term</w:t>
      </w:r>
    </w:p>
    <w:p w14:paraId="1CC8AC6E" w14:textId="77777777" w:rsidR="000A0F2E" w:rsidRPr="002764A2" w:rsidRDefault="000A0F2E">
      <w:pPr>
        <w:pStyle w:val="Text"/>
        <w:ind w:left="720"/>
        <w:jc w:val="both"/>
        <w:rPr>
          <w:rFonts w:ascii="Tahoma" w:hAnsi="Tahoma" w:cs="Tahoma"/>
          <w:b/>
          <w:sz w:val="20"/>
        </w:rPr>
      </w:pPr>
    </w:p>
    <w:p w14:paraId="598BBD1E" w14:textId="77777777" w:rsidR="000A0F2E" w:rsidRPr="002764A2" w:rsidRDefault="00C01BD9">
      <w:pPr>
        <w:pStyle w:val="Text"/>
        <w:ind w:left="720"/>
        <w:jc w:val="both"/>
        <w:rPr>
          <w:rFonts w:ascii="Tahoma" w:hAnsi="Tahoma" w:cs="Tahoma"/>
          <w:b/>
          <w:sz w:val="20"/>
        </w:rPr>
      </w:pPr>
      <w:r w:rsidRPr="002764A2">
        <w:rPr>
          <w:rFonts w:ascii="Tahoma" w:hAnsi="Tahoma" w:cs="Tahoma"/>
          <w:b/>
          <w:sz w:val="20"/>
        </w:rPr>
        <w:t xml:space="preserve">Stolen Credit Card / Payment </w:t>
      </w:r>
    </w:p>
    <w:p w14:paraId="60E31AD6" w14:textId="77777777" w:rsidR="000A0F2E" w:rsidRPr="002764A2" w:rsidRDefault="000A0F2E">
      <w:pPr>
        <w:pStyle w:val="Text"/>
        <w:ind w:left="720"/>
        <w:jc w:val="both"/>
        <w:rPr>
          <w:rFonts w:ascii="Tahoma" w:hAnsi="Tahoma" w:cs="Tahoma"/>
          <w:b/>
          <w:sz w:val="20"/>
        </w:rPr>
      </w:pPr>
    </w:p>
    <w:p w14:paraId="03897603" w14:textId="77777777" w:rsidR="000A0F2E" w:rsidRPr="002764A2" w:rsidRDefault="00C01BD9">
      <w:pPr>
        <w:pStyle w:val="Text"/>
        <w:ind w:left="720"/>
        <w:jc w:val="both"/>
        <w:rPr>
          <w:rFonts w:ascii="Tahoma" w:hAnsi="Tahoma" w:cs="Tahoma"/>
          <w:sz w:val="20"/>
        </w:rPr>
      </w:pPr>
      <w:r w:rsidRPr="002764A2">
        <w:rPr>
          <w:rFonts w:ascii="Tahoma" w:hAnsi="Tahoma" w:cs="Tahoma"/>
          <w:sz w:val="20"/>
        </w:rPr>
        <w:t>Since the Customer can pay online via credit card / jazz cash / IBFT, any illegal use of payment mechanism or use of stolen / theft card by the Customer shall be sole responsibility of the Customer.</w:t>
      </w:r>
    </w:p>
    <w:p w14:paraId="4B8104A4" w14:textId="16F17EB2" w:rsidR="000A0F2E" w:rsidRDefault="000A0F2E">
      <w:pPr>
        <w:pStyle w:val="Text"/>
        <w:ind w:left="720"/>
        <w:jc w:val="both"/>
        <w:rPr>
          <w:rFonts w:ascii="Tahoma" w:hAnsi="Tahoma" w:cs="Tahoma"/>
          <w:sz w:val="20"/>
        </w:rPr>
      </w:pPr>
    </w:p>
    <w:p w14:paraId="2F9BE038" w14:textId="77777777" w:rsidR="000A0F2E" w:rsidRPr="002764A2" w:rsidRDefault="00C01BD9" w:rsidP="00B05E51">
      <w:pPr>
        <w:pStyle w:val="Text"/>
        <w:ind w:left="720"/>
        <w:jc w:val="both"/>
        <w:rPr>
          <w:rFonts w:ascii="Tahoma" w:hAnsi="Tahoma" w:cs="Tahoma"/>
          <w:b/>
          <w:sz w:val="20"/>
        </w:rPr>
      </w:pPr>
      <w:r w:rsidRPr="002764A2">
        <w:rPr>
          <w:rFonts w:ascii="Tahoma" w:hAnsi="Tahoma" w:cs="Tahoma"/>
          <w:b/>
          <w:sz w:val="20"/>
        </w:rPr>
        <w:t>Disputed Bills</w:t>
      </w:r>
    </w:p>
    <w:p w14:paraId="09F5999E" w14:textId="77777777" w:rsidR="000A0F2E" w:rsidRPr="002764A2" w:rsidRDefault="000A0F2E">
      <w:pPr>
        <w:pStyle w:val="Text"/>
        <w:ind w:left="720"/>
        <w:jc w:val="both"/>
        <w:rPr>
          <w:rFonts w:ascii="Tahoma" w:hAnsi="Tahoma" w:cs="Tahoma"/>
          <w:b/>
          <w:sz w:val="20"/>
        </w:rPr>
      </w:pPr>
    </w:p>
    <w:p w14:paraId="2E12EAA3" w14:textId="77777777" w:rsidR="000A0F2E" w:rsidRPr="002764A2" w:rsidRDefault="00C01BD9">
      <w:pPr>
        <w:pStyle w:val="Text"/>
        <w:ind w:left="720"/>
        <w:jc w:val="both"/>
        <w:rPr>
          <w:rFonts w:ascii="Tahoma" w:hAnsi="Tahoma" w:cs="Tahoma"/>
          <w:sz w:val="20"/>
        </w:rPr>
      </w:pPr>
      <w:r w:rsidRPr="002764A2">
        <w:rPr>
          <w:rFonts w:ascii="Tahoma" w:hAnsi="Tahoma" w:cs="Tahoma"/>
          <w:sz w:val="20"/>
        </w:rPr>
        <w:t xml:space="preserve">In the event Customer disputes in good faith any portion of PMCL’s invoice, Customer must pay the undisputed portion of the bill and submit a written claim for the disputed amount, documenting the basis of its claim. All claims must be submitted to Service Provider as soon as is reasonably possible for such Services. </w:t>
      </w:r>
    </w:p>
    <w:p w14:paraId="26C03773" w14:textId="77777777" w:rsidR="000A0F2E" w:rsidRPr="002764A2" w:rsidRDefault="000A0F2E">
      <w:pPr>
        <w:pStyle w:val="Text"/>
        <w:ind w:left="720"/>
        <w:jc w:val="both"/>
        <w:rPr>
          <w:rFonts w:ascii="Tahoma" w:hAnsi="Tahoma" w:cs="Tahoma"/>
          <w:sz w:val="20"/>
        </w:rPr>
      </w:pPr>
    </w:p>
    <w:p w14:paraId="371BEE26" w14:textId="77777777" w:rsidR="000A0F2E" w:rsidRPr="002764A2" w:rsidRDefault="00C01BD9">
      <w:pPr>
        <w:pStyle w:val="Text"/>
        <w:ind w:left="720"/>
        <w:jc w:val="both"/>
        <w:rPr>
          <w:rFonts w:ascii="Tahoma" w:hAnsi="Tahoma" w:cs="Tahoma"/>
          <w:b/>
          <w:sz w:val="20"/>
        </w:rPr>
      </w:pPr>
      <w:r w:rsidRPr="002764A2">
        <w:rPr>
          <w:rFonts w:ascii="Tahoma" w:hAnsi="Tahoma" w:cs="Tahoma"/>
          <w:b/>
          <w:sz w:val="20"/>
        </w:rPr>
        <w:t xml:space="preserve">Payments </w:t>
      </w:r>
    </w:p>
    <w:p w14:paraId="458C0A8F" w14:textId="77777777" w:rsidR="000A0F2E" w:rsidRPr="002764A2" w:rsidRDefault="000A0F2E">
      <w:pPr>
        <w:pStyle w:val="Text"/>
        <w:ind w:left="720"/>
        <w:jc w:val="both"/>
        <w:rPr>
          <w:rFonts w:ascii="Tahoma" w:hAnsi="Tahoma" w:cs="Tahoma"/>
          <w:b/>
          <w:sz w:val="20"/>
        </w:rPr>
      </w:pPr>
    </w:p>
    <w:p w14:paraId="287DF93A" w14:textId="77777777" w:rsidR="000A0F2E" w:rsidRPr="002764A2" w:rsidRDefault="00C01BD9">
      <w:pPr>
        <w:pStyle w:val="Text"/>
        <w:ind w:left="720"/>
        <w:jc w:val="both"/>
        <w:rPr>
          <w:rFonts w:ascii="Tahoma" w:hAnsi="Tahoma" w:cs="Tahoma"/>
          <w:sz w:val="20"/>
        </w:rPr>
      </w:pPr>
      <w:r w:rsidRPr="002764A2">
        <w:rPr>
          <w:rFonts w:ascii="Tahoma" w:hAnsi="Tahoma" w:cs="Tahoma"/>
          <w:sz w:val="20"/>
        </w:rPr>
        <w:t>Any charges must be paid to PMCL as per the due date mentioned on the invoice.</w:t>
      </w:r>
    </w:p>
    <w:p w14:paraId="03CEE16B" w14:textId="77777777" w:rsidR="000A0F2E" w:rsidRPr="002764A2" w:rsidRDefault="000A0F2E">
      <w:pPr>
        <w:pStyle w:val="Text"/>
        <w:ind w:left="720"/>
        <w:jc w:val="both"/>
        <w:rPr>
          <w:rFonts w:ascii="Tahoma" w:hAnsi="Tahoma" w:cs="Tahoma"/>
          <w:sz w:val="20"/>
        </w:rPr>
      </w:pPr>
    </w:p>
    <w:p w14:paraId="32AA73F4" w14:textId="77777777" w:rsidR="000A0F2E" w:rsidRPr="002764A2" w:rsidRDefault="00C01BD9">
      <w:pPr>
        <w:pStyle w:val="Text"/>
        <w:ind w:left="720"/>
        <w:jc w:val="both"/>
        <w:rPr>
          <w:rFonts w:ascii="Tahoma" w:hAnsi="Tahoma" w:cs="Tahoma"/>
          <w:sz w:val="20"/>
        </w:rPr>
      </w:pPr>
      <w:r w:rsidRPr="002764A2">
        <w:rPr>
          <w:rFonts w:ascii="Tahoma" w:hAnsi="Tahoma" w:cs="Tahoma"/>
          <w:sz w:val="20"/>
        </w:rPr>
        <w:t xml:space="preserve">The Customer will ensure that its billing address and payment information provided to PMCL </w:t>
      </w:r>
      <w:proofErr w:type="gramStart"/>
      <w:r w:rsidRPr="002764A2">
        <w:rPr>
          <w:rFonts w:ascii="Tahoma" w:hAnsi="Tahoma" w:cs="Tahoma"/>
          <w:sz w:val="20"/>
        </w:rPr>
        <w:t>remains current at all times</w:t>
      </w:r>
      <w:proofErr w:type="gramEnd"/>
      <w:r w:rsidRPr="002764A2">
        <w:rPr>
          <w:rFonts w:ascii="Tahoma" w:hAnsi="Tahoma" w:cs="Tahoma"/>
          <w:sz w:val="20"/>
        </w:rPr>
        <w:t>.</w:t>
      </w:r>
    </w:p>
    <w:p w14:paraId="502F2651" w14:textId="77777777" w:rsidR="000A0F2E" w:rsidRPr="002764A2" w:rsidRDefault="000A0F2E">
      <w:pPr>
        <w:pStyle w:val="Text"/>
        <w:ind w:left="720"/>
        <w:jc w:val="both"/>
        <w:rPr>
          <w:rFonts w:ascii="Tahoma" w:hAnsi="Tahoma" w:cs="Tahoma"/>
          <w:sz w:val="20"/>
        </w:rPr>
      </w:pPr>
    </w:p>
    <w:p w14:paraId="3BDDC0A0" w14:textId="77777777" w:rsidR="000A0F2E" w:rsidRPr="002764A2" w:rsidRDefault="00C01BD9">
      <w:pPr>
        <w:pStyle w:val="Text"/>
        <w:ind w:left="720"/>
        <w:jc w:val="both"/>
        <w:rPr>
          <w:rFonts w:ascii="Tahoma" w:hAnsi="Tahoma" w:cs="Tahoma"/>
          <w:sz w:val="20"/>
        </w:rPr>
      </w:pPr>
      <w:r w:rsidRPr="002764A2">
        <w:rPr>
          <w:rFonts w:ascii="Tahoma" w:hAnsi="Tahoma" w:cs="Tahoma"/>
          <w:sz w:val="20"/>
        </w:rPr>
        <w:t xml:space="preserve">If the Customer does not pay </w:t>
      </w:r>
      <w:proofErr w:type="gramStart"/>
      <w:r w:rsidRPr="002764A2">
        <w:rPr>
          <w:rFonts w:ascii="Tahoma" w:hAnsi="Tahoma" w:cs="Tahoma"/>
          <w:sz w:val="20"/>
        </w:rPr>
        <w:t>all of</w:t>
      </w:r>
      <w:proofErr w:type="gramEnd"/>
      <w:r w:rsidRPr="002764A2">
        <w:rPr>
          <w:rFonts w:ascii="Tahoma" w:hAnsi="Tahoma" w:cs="Tahoma"/>
          <w:sz w:val="20"/>
        </w:rPr>
        <w:t xml:space="preserve"> the Charges when due, PMCL may, after giving thirty (30) days written notice:</w:t>
      </w:r>
    </w:p>
    <w:p w14:paraId="453393BD" w14:textId="77777777" w:rsidR="000A0F2E" w:rsidRPr="002764A2" w:rsidRDefault="000A0F2E">
      <w:pPr>
        <w:pStyle w:val="Text"/>
        <w:ind w:left="720"/>
        <w:jc w:val="both"/>
        <w:rPr>
          <w:rFonts w:ascii="Tahoma" w:hAnsi="Tahoma" w:cs="Tahoma"/>
          <w:sz w:val="20"/>
        </w:rPr>
      </w:pPr>
    </w:p>
    <w:p w14:paraId="66B79CCA" w14:textId="77777777" w:rsidR="000A0F2E" w:rsidRPr="002764A2" w:rsidRDefault="00C01BD9">
      <w:pPr>
        <w:pStyle w:val="Text"/>
        <w:numPr>
          <w:ilvl w:val="0"/>
          <w:numId w:val="12"/>
        </w:numPr>
        <w:jc w:val="both"/>
        <w:rPr>
          <w:rFonts w:ascii="Tahoma" w:hAnsi="Tahoma" w:cs="Tahoma"/>
          <w:sz w:val="20"/>
        </w:rPr>
      </w:pPr>
      <w:r w:rsidRPr="002764A2">
        <w:rPr>
          <w:rFonts w:ascii="Tahoma" w:hAnsi="Tahoma" w:cs="Tahoma"/>
          <w:sz w:val="20"/>
        </w:rPr>
        <w:t xml:space="preserve">Suspend the usage of the Service either in whole or in relation to any specific part of the </w:t>
      </w:r>
      <w:proofErr w:type="gramStart"/>
      <w:r w:rsidRPr="002764A2">
        <w:rPr>
          <w:rFonts w:ascii="Tahoma" w:hAnsi="Tahoma" w:cs="Tahoma"/>
          <w:sz w:val="20"/>
        </w:rPr>
        <w:t>Service;</w:t>
      </w:r>
      <w:proofErr w:type="gramEnd"/>
    </w:p>
    <w:p w14:paraId="2D06D723" w14:textId="77777777" w:rsidR="000A0F2E" w:rsidRPr="002764A2" w:rsidRDefault="000A0F2E">
      <w:pPr>
        <w:pStyle w:val="Text"/>
        <w:ind w:left="720"/>
        <w:jc w:val="both"/>
        <w:rPr>
          <w:rFonts w:ascii="Tahoma" w:hAnsi="Tahoma" w:cs="Tahoma"/>
          <w:sz w:val="20"/>
        </w:rPr>
      </w:pPr>
    </w:p>
    <w:p w14:paraId="7A7826D0" w14:textId="5728248A" w:rsidR="000A0F2E" w:rsidRPr="002764A2" w:rsidRDefault="00E45945">
      <w:pPr>
        <w:pStyle w:val="Text"/>
        <w:numPr>
          <w:ilvl w:val="0"/>
          <w:numId w:val="12"/>
        </w:numPr>
        <w:jc w:val="both"/>
        <w:rPr>
          <w:rFonts w:ascii="Tahoma" w:hAnsi="Tahoma" w:cs="Tahoma"/>
          <w:sz w:val="20"/>
        </w:rPr>
      </w:pPr>
      <w:r w:rsidRPr="002764A2">
        <w:rPr>
          <w:rFonts w:ascii="Tahoma" w:hAnsi="Tahoma" w:cs="Tahoma"/>
          <w:sz w:val="20"/>
        </w:rPr>
        <w:t>c</w:t>
      </w:r>
      <w:r w:rsidR="00C01BD9" w:rsidRPr="002764A2">
        <w:rPr>
          <w:rFonts w:ascii="Tahoma" w:hAnsi="Tahoma" w:cs="Tahoma"/>
          <w:sz w:val="20"/>
        </w:rPr>
        <w:t xml:space="preserve">harge a late payment or Service restoration </w:t>
      </w:r>
      <w:proofErr w:type="gramStart"/>
      <w:r w:rsidRPr="002764A2">
        <w:rPr>
          <w:rFonts w:ascii="Tahoma" w:hAnsi="Tahoma" w:cs="Tahoma"/>
          <w:sz w:val="20"/>
        </w:rPr>
        <w:t>c</w:t>
      </w:r>
      <w:r w:rsidR="00C01BD9" w:rsidRPr="002764A2">
        <w:rPr>
          <w:rFonts w:ascii="Tahoma" w:hAnsi="Tahoma" w:cs="Tahoma"/>
          <w:sz w:val="20"/>
        </w:rPr>
        <w:t>harge;</w:t>
      </w:r>
      <w:proofErr w:type="gramEnd"/>
    </w:p>
    <w:p w14:paraId="6E75F63E" w14:textId="77777777" w:rsidR="000A0F2E" w:rsidRPr="002764A2" w:rsidRDefault="000A0F2E">
      <w:pPr>
        <w:pStyle w:val="Text"/>
        <w:ind w:left="720"/>
        <w:jc w:val="both"/>
        <w:rPr>
          <w:rFonts w:ascii="Tahoma" w:hAnsi="Tahoma" w:cs="Tahoma"/>
          <w:sz w:val="20"/>
        </w:rPr>
      </w:pPr>
    </w:p>
    <w:p w14:paraId="3E748BF4" w14:textId="77777777" w:rsidR="000A0F2E" w:rsidRPr="002764A2" w:rsidRDefault="00C01BD9">
      <w:pPr>
        <w:pStyle w:val="Text"/>
        <w:numPr>
          <w:ilvl w:val="0"/>
          <w:numId w:val="12"/>
        </w:numPr>
        <w:jc w:val="both"/>
        <w:rPr>
          <w:rFonts w:ascii="Tahoma" w:hAnsi="Tahoma" w:cs="Tahoma"/>
          <w:sz w:val="20"/>
        </w:rPr>
      </w:pPr>
      <w:r w:rsidRPr="002764A2">
        <w:rPr>
          <w:rFonts w:ascii="Tahoma" w:hAnsi="Tahoma" w:cs="Tahoma"/>
          <w:sz w:val="20"/>
        </w:rPr>
        <w:t>take any other debt recovery action as PMCL deems appropriate; and/or</w:t>
      </w:r>
    </w:p>
    <w:p w14:paraId="1829EAFB" w14:textId="77777777" w:rsidR="000A0F2E" w:rsidRPr="002764A2" w:rsidRDefault="000A0F2E">
      <w:pPr>
        <w:pStyle w:val="Text"/>
        <w:ind w:left="720"/>
        <w:jc w:val="both"/>
        <w:rPr>
          <w:rFonts w:ascii="Tahoma" w:hAnsi="Tahoma" w:cs="Tahoma"/>
          <w:sz w:val="20"/>
        </w:rPr>
      </w:pPr>
    </w:p>
    <w:p w14:paraId="1B2862C6" w14:textId="77777777" w:rsidR="000A0F2E" w:rsidRPr="002764A2" w:rsidRDefault="00C01BD9">
      <w:pPr>
        <w:pStyle w:val="Text"/>
        <w:numPr>
          <w:ilvl w:val="0"/>
          <w:numId w:val="12"/>
        </w:numPr>
        <w:jc w:val="both"/>
        <w:rPr>
          <w:rFonts w:ascii="Tahoma" w:hAnsi="Tahoma" w:cs="Tahoma"/>
          <w:sz w:val="20"/>
        </w:rPr>
      </w:pPr>
      <w:r w:rsidRPr="002764A2">
        <w:rPr>
          <w:rFonts w:ascii="Tahoma" w:hAnsi="Tahoma" w:cs="Tahoma"/>
          <w:sz w:val="20"/>
        </w:rPr>
        <w:t>terminate all or part of the Service and/or the Agreement</w:t>
      </w:r>
    </w:p>
    <w:p w14:paraId="7761F342" w14:textId="77777777" w:rsidR="000A0F2E" w:rsidRPr="002764A2" w:rsidRDefault="000A0F2E">
      <w:pPr>
        <w:pStyle w:val="Text"/>
        <w:ind w:left="720"/>
        <w:jc w:val="both"/>
        <w:rPr>
          <w:rFonts w:ascii="Tahoma" w:hAnsi="Tahoma" w:cs="Tahoma"/>
          <w:sz w:val="20"/>
        </w:rPr>
      </w:pPr>
    </w:p>
    <w:p w14:paraId="03BE2710" w14:textId="77777777" w:rsidR="000A0F2E" w:rsidRPr="002764A2" w:rsidRDefault="00C01BD9">
      <w:pPr>
        <w:pStyle w:val="Text"/>
        <w:ind w:left="720"/>
        <w:jc w:val="both"/>
        <w:rPr>
          <w:rFonts w:ascii="Tahoma" w:hAnsi="Tahoma" w:cs="Tahoma"/>
          <w:b/>
          <w:sz w:val="20"/>
        </w:rPr>
      </w:pPr>
      <w:r w:rsidRPr="002764A2">
        <w:rPr>
          <w:rFonts w:ascii="Tahoma" w:hAnsi="Tahoma" w:cs="Tahoma"/>
          <w:b/>
          <w:sz w:val="20"/>
        </w:rPr>
        <w:t xml:space="preserve">Taxes </w:t>
      </w:r>
    </w:p>
    <w:p w14:paraId="27D00CDD" w14:textId="0F6AFDB3" w:rsidR="000A0F2E" w:rsidRPr="002764A2" w:rsidRDefault="00C01BD9" w:rsidP="00E45945">
      <w:pPr>
        <w:pStyle w:val="Text"/>
        <w:ind w:left="720"/>
        <w:jc w:val="both"/>
        <w:rPr>
          <w:rFonts w:ascii="Tahoma" w:hAnsi="Tahoma" w:cs="Tahoma"/>
          <w:sz w:val="20"/>
        </w:rPr>
      </w:pPr>
      <w:r w:rsidRPr="002764A2">
        <w:rPr>
          <w:rFonts w:ascii="Tahoma" w:hAnsi="Tahoma" w:cs="Tahoma"/>
          <w:sz w:val="20"/>
        </w:rPr>
        <w:t>All payments by the customers to PMCL shall be inclusive of sales tax (if any and as applicable). Payment will be made to PMCL after deduction of applicable withholding taxes as applicable under law. No withholding tax deduction shall be made in case if PMCL will provide valid income tax exemption certificate. In case of deduction, PMCL would be provided withholding tax certificate within 30 days of the deduction on payment.</w:t>
      </w:r>
    </w:p>
    <w:p w14:paraId="738A50F9" w14:textId="77777777" w:rsidR="000A0F2E" w:rsidRPr="002764A2" w:rsidRDefault="000A0F2E">
      <w:pPr>
        <w:pStyle w:val="Text"/>
        <w:ind w:left="720"/>
        <w:jc w:val="both"/>
        <w:rPr>
          <w:rFonts w:ascii="Tahoma" w:hAnsi="Tahoma" w:cs="Tahoma"/>
          <w:sz w:val="20"/>
        </w:rPr>
      </w:pPr>
    </w:p>
    <w:p w14:paraId="1C5166BB" w14:textId="77777777" w:rsidR="000A0F2E" w:rsidRPr="002764A2" w:rsidRDefault="00C01BD9">
      <w:pPr>
        <w:pStyle w:val="Text"/>
        <w:ind w:left="720"/>
        <w:jc w:val="both"/>
        <w:rPr>
          <w:rFonts w:ascii="Tahoma" w:hAnsi="Tahoma" w:cs="Tahoma"/>
          <w:b/>
          <w:sz w:val="20"/>
        </w:rPr>
      </w:pPr>
      <w:r w:rsidRPr="002764A2">
        <w:rPr>
          <w:rFonts w:ascii="Tahoma" w:hAnsi="Tahoma" w:cs="Tahoma"/>
          <w:b/>
          <w:sz w:val="20"/>
        </w:rPr>
        <w:lastRenderedPageBreak/>
        <w:t>Warranties</w:t>
      </w:r>
    </w:p>
    <w:p w14:paraId="79DEDA96" w14:textId="77777777" w:rsidR="000A0F2E" w:rsidRPr="002764A2" w:rsidRDefault="000A0F2E">
      <w:pPr>
        <w:pStyle w:val="Text"/>
        <w:ind w:left="720"/>
        <w:jc w:val="both"/>
        <w:rPr>
          <w:rFonts w:ascii="Tahoma" w:hAnsi="Tahoma" w:cs="Tahoma"/>
          <w:b/>
          <w:sz w:val="20"/>
        </w:rPr>
      </w:pPr>
    </w:p>
    <w:p w14:paraId="7574B7B5" w14:textId="77777777" w:rsidR="000A0F2E" w:rsidRPr="002764A2" w:rsidRDefault="00C01BD9">
      <w:pPr>
        <w:pStyle w:val="Text"/>
        <w:ind w:left="720"/>
        <w:jc w:val="both"/>
        <w:rPr>
          <w:rFonts w:ascii="Tahoma" w:hAnsi="Tahoma" w:cs="Tahoma"/>
          <w:sz w:val="20"/>
        </w:rPr>
      </w:pPr>
      <w:r w:rsidRPr="002764A2">
        <w:rPr>
          <w:rFonts w:ascii="Tahoma" w:hAnsi="Tahoma" w:cs="Tahoma"/>
          <w:sz w:val="20"/>
        </w:rPr>
        <w:t>PMCL make no warranties that Services will meet the Customer’s requirements, or that Services will be uninterrupted, secure, or error free, or the results that may be obtained from the use of Services, or to the accuracy or reliability of any communication or transmission of data, or the accuracy of any information obtained through Services or that defects in the software used to provide the Service will be corrected.</w:t>
      </w:r>
    </w:p>
    <w:p w14:paraId="19B8877A" w14:textId="77777777" w:rsidR="000A0F2E" w:rsidRPr="002764A2" w:rsidRDefault="000A0F2E">
      <w:pPr>
        <w:pStyle w:val="Text"/>
        <w:ind w:left="720"/>
        <w:jc w:val="both"/>
        <w:rPr>
          <w:rFonts w:ascii="Tahoma" w:hAnsi="Tahoma" w:cs="Tahoma"/>
          <w:sz w:val="20"/>
        </w:rPr>
      </w:pPr>
    </w:p>
    <w:p w14:paraId="57321C60" w14:textId="77777777" w:rsidR="000A0F2E" w:rsidRPr="002764A2" w:rsidRDefault="00C01BD9">
      <w:pPr>
        <w:pStyle w:val="Text"/>
        <w:ind w:left="720"/>
        <w:jc w:val="both"/>
        <w:rPr>
          <w:rFonts w:ascii="Tahoma" w:hAnsi="Tahoma" w:cs="Tahoma"/>
          <w:sz w:val="20"/>
        </w:rPr>
      </w:pPr>
      <w:r w:rsidRPr="002764A2">
        <w:rPr>
          <w:rFonts w:ascii="Tahoma" w:hAnsi="Tahoma" w:cs="Tahoma"/>
          <w:sz w:val="20"/>
        </w:rPr>
        <w:t xml:space="preserve">PMCL make no warranty regarding any </w:t>
      </w:r>
      <w:proofErr w:type="gramStart"/>
      <w:r w:rsidRPr="002764A2">
        <w:rPr>
          <w:rFonts w:ascii="Tahoma" w:hAnsi="Tahoma" w:cs="Tahoma"/>
          <w:sz w:val="20"/>
        </w:rPr>
        <w:t>Services</w:t>
      </w:r>
      <w:proofErr w:type="gramEnd"/>
      <w:r w:rsidRPr="002764A2">
        <w:rPr>
          <w:rFonts w:ascii="Tahoma" w:hAnsi="Tahoma" w:cs="Tahoma"/>
          <w:sz w:val="20"/>
        </w:rPr>
        <w:t xml:space="preserve"> or any transaction entered into through Services. We take no responsibility for deletion or failure to backup Customer Data. No advice or information, whether oral or written, obtained by Customer from PMCL or through Services shall create any warranty by PMCL.</w:t>
      </w:r>
    </w:p>
    <w:p w14:paraId="38776C89" w14:textId="77777777" w:rsidR="000A0F2E" w:rsidRPr="002764A2" w:rsidRDefault="000A0F2E">
      <w:pPr>
        <w:pStyle w:val="Text"/>
        <w:ind w:left="720"/>
        <w:jc w:val="both"/>
        <w:rPr>
          <w:rFonts w:ascii="Tahoma" w:hAnsi="Tahoma" w:cs="Tahoma"/>
          <w:b/>
          <w:sz w:val="20"/>
        </w:rPr>
      </w:pPr>
    </w:p>
    <w:p w14:paraId="3CE295E8" w14:textId="77777777" w:rsidR="00B05E51" w:rsidRDefault="00B05E51">
      <w:pPr>
        <w:pStyle w:val="Text"/>
        <w:ind w:left="720"/>
        <w:jc w:val="both"/>
        <w:rPr>
          <w:rFonts w:ascii="Tahoma" w:hAnsi="Tahoma" w:cs="Tahoma"/>
          <w:b/>
          <w:sz w:val="20"/>
        </w:rPr>
      </w:pPr>
    </w:p>
    <w:p w14:paraId="588B9F8E" w14:textId="641CB898" w:rsidR="000A0F2E" w:rsidRPr="002764A2" w:rsidRDefault="00C01BD9">
      <w:pPr>
        <w:pStyle w:val="Text"/>
        <w:ind w:left="720"/>
        <w:jc w:val="both"/>
        <w:rPr>
          <w:rFonts w:ascii="Tahoma" w:hAnsi="Tahoma" w:cs="Tahoma"/>
          <w:b/>
          <w:sz w:val="20"/>
        </w:rPr>
      </w:pPr>
      <w:r w:rsidRPr="002764A2">
        <w:rPr>
          <w:rFonts w:ascii="Tahoma" w:hAnsi="Tahoma" w:cs="Tahoma"/>
          <w:b/>
          <w:sz w:val="20"/>
        </w:rPr>
        <w:t>Indemnification</w:t>
      </w:r>
    </w:p>
    <w:p w14:paraId="7F74F7FA" w14:textId="77777777" w:rsidR="000A0F2E" w:rsidRPr="002764A2" w:rsidRDefault="000A0F2E">
      <w:pPr>
        <w:pStyle w:val="Text"/>
        <w:ind w:left="720"/>
        <w:jc w:val="both"/>
        <w:rPr>
          <w:rFonts w:ascii="Tahoma" w:hAnsi="Tahoma" w:cs="Tahoma"/>
          <w:b/>
          <w:sz w:val="20"/>
        </w:rPr>
      </w:pPr>
    </w:p>
    <w:p w14:paraId="455A3984" w14:textId="77777777" w:rsidR="000A0F2E" w:rsidRPr="002764A2" w:rsidRDefault="00C01BD9">
      <w:pPr>
        <w:pStyle w:val="Text"/>
        <w:ind w:left="720"/>
        <w:jc w:val="both"/>
        <w:rPr>
          <w:rFonts w:ascii="Tahoma" w:hAnsi="Tahoma" w:cs="Tahoma"/>
          <w:sz w:val="20"/>
        </w:rPr>
      </w:pPr>
      <w:r w:rsidRPr="002764A2">
        <w:rPr>
          <w:rFonts w:ascii="Tahoma" w:hAnsi="Tahoma" w:cs="Tahoma"/>
          <w:sz w:val="20"/>
        </w:rPr>
        <w:t>The Customer agrees to fully indemnify PMCL from any claim or demand, arising out of the Service, including any violation of this Agreement by the Customer or any other person using the Customer’s account, except that the Customer shall not be held liable in any way or by means for any indirect, special or consequential damages in connection with the Service, or to the extent any losses suffered by PMCL are contributed to by PMCL’s acts or omissions.</w:t>
      </w:r>
    </w:p>
    <w:p w14:paraId="315D54FF" w14:textId="77777777" w:rsidR="000A0F2E" w:rsidRPr="002764A2" w:rsidRDefault="000A0F2E">
      <w:pPr>
        <w:pStyle w:val="Text"/>
        <w:ind w:left="720"/>
        <w:jc w:val="both"/>
        <w:rPr>
          <w:rFonts w:ascii="Tahoma" w:hAnsi="Tahoma" w:cs="Tahoma"/>
          <w:sz w:val="20"/>
        </w:rPr>
      </w:pPr>
    </w:p>
    <w:p w14:paraId="64927E85" w14:textId="5B9DB454" w:rsidR="000A0F2E" w:rsidRPr="00A65D9E" w:rsidRDefault="00C01BD9">
      <w:pPr>
        <w:pStyle w:val="Text"/>
        <w:ind w:left="720"/>
        <w:jc w:val="both"/>
        <w:rPr>
          <w:rFonts w:ascii="Tahoma" w:hAnsi="Tahoma"/>
          <w:b/>
          <w:sz w:val="20"/>
        </w:rPr>
      </w:pPr>
      <w:r w:rsidRPr="002764A2">
        <w:rPr>
          <w:rFonts w:ascii="Tahoma" w:hAnsi="Tahoma" w:cs="Tahoma"/>
          <w:b/>
          <w:sz w:val="20"/>
        </w:rPr>
        <w:t>CONFIDENTIALITY and ISMS</w:t>
      </w:r>
    </w:p>
    <w:p w14:paraId="4C1BEC8E" w14:textId="77777777" w:rsidR="00B05E51" w:rsidRPr="002764A2" w:rsidRDefault="00B05E51">
      <w:pPr>
        <w:pStyle w:val="Text"/>
        <w:ind w:left="720"/>
        <w:jc w:val="both"/>
        <w:rPr>
          <w:rFonts w:ascii="Tahoma" w:hAnsi="Tahoma" w:cs="Tahoma"/>
          <w:b/>
          <w:color w:val="000000" w:themeColor="text1"/>
          <w:sz w:val="20"/>
          <w:u w:val="single"/>
        </w:rPr>
      </w:pPr>
    </w:p>
    <w:p w14:paraId="630CA3E2" w14:textId="0587965F" w:rsidR="000A0F2E" w:rsidRPr="002764A2" w:rsidRDefault="00C01BD9">
      <w:pPr>
        <w:pStyle w:val="Text"/>
        <w:ind w:left="720"/>
        <w:jc w:val="both"/>
        <w:rPr>
          <w:rFonts w:ascii="Tahoma" w:hAnsi="Tahoma" w:cs="Tahoma"/>
          <w:sz w:val="20"/>
        </w:rPr>
      </w:pPr>
      <w:r w:rsidRPr="002764A2">
        <w:rPr>
          <w:rFonts w:ascii="Tahoma" w:hAnsi="Tahoma" w:cs="Tahoma"/>
          <w:sz w:val="20"/>
        </w:rPr>
        <w:t xml:space="preserve">The Parties shall comply to the Confidentiality and Data Protection provisions detailed in Annex </w:t>
      </w:r>
      <w:r w:rsidR="003338AB">
        <w:rPr>
          <w:rFonts w:ascii="Tahoma" w:hAnsi="Tahoma" w:cs="Tahoma"/>
          <w:sz w:val="20"/>
        </w:rPr>
        <w:t>B</w:t>
      </w:r>
      <w:r w:rsidRPr="002764A2">
        <w:rPr>
          <w:rFonts w:ascii="Tahoma" w:hAnsi="Tahoma" w:cs="Tahoma"/>
          <w:sz w:val="20"/>
        </w:rPr>
        <w:t xml:space="preserve"> and Annex </w:t>
      </w:r>
      <w:r w:rsidR="003338AB">
        <w:rPr>
          <w:rFonts w:ascii="Tahoma" w:hAnsi="Tahoma" w:cs="Tahoma"/>
          <w:sz w:val="20"/>
        </w:rPr>
        <w:t>C</w:t>
      </w:r>
      <w:r w:rsidRPr="002764A2">
        <w:rPr>
          <w:rFonts w:ascii="Tahoma" w:hAnsi="Tahoma" w:cs="Tahoma"/>
          <w:sz w:val="20"/>
        </w:rPr>
        <w:t xml:space="preserve"> respectively. </w:t>
      </w:r>
    </w:p>
    <w:p w14:paraId="76F800B2" w14:textId="7ABD67F3" w:rsidR="000A0F2E" w:rsidRPr="002764A2" w:rsidRDefault="00C01BD9">
      <w:pPr>
        <w:pStyle w:val="Text"/>
        <w:ind w:left="720"/>
        <w:jc w:val="both"/>
        <w:rPr>
          <w:rFonts w:ascii="Tahoma" w:hAnsi="Tahoma" w:cs="Tahoma"/>
          <w:sz w:val="20"/>
        </w:rPr>
      </w:pPr>
      <w:r w:rsidRPr="002764A2">
        <w:rPr>
          <w:rFonts w:ascii="Tahoma" w:hAnsi="Tahoma" w:cs="Tahoma"/>
          <w:sz w:val="20"/>
        </w:rPr>
        <w:t xml:space="preserve">The Parties shall comply to the Information Security Management System (ISMS) attached herewith as Annex </w:t>
      </w:r>
      <w:r w:rsidR="003338AB">
        <w:rPr>
          <w:rFonts w:ascii="Tahoma" w:hAnsi="Tahoma" w:cs="Tahoma"/>
          <w:sz w:val="20"/>
        </w:rPr>
        <w:t>D</w:t>
      </w:r>
      <w:r w:rsidRPr="002764A2">
        <w:rPr>
          <w:rFonts w:ascii="Tahoma" w:hAnsi="Tahoma" w:cs="Tahoma"/>
          <w:sz w:val="20"/>
        </w:rPr>
        <w:t xml:space="preserve"> and Security requirement attached herewith as Annex </w:t>
      </w:r>
      <w:r w:rsidR="003338AB" w:rsidRPr="003338AB">
        <w:rPr>
          <w:rFonts w:ascii="Tahoma" w:hAnsi="Tahoma" w:cs="Tahoma"/>
          <w:sz w:val="20"/>
        </w:rPr>
        <w:t>IS – 02</w:t>
      </w:r>
      <w:r w:rsidR="003338AB">
        <w:rPr>
          <w:rFonts w:ascii="Tahoma" w:hAnsi="Tahoma" w:cs="Tahoma"/>
          <w:b/>
          <w:sz w:val="20"/>
        </w:rPr>
        <w:t xml:space="preserve"> </w:t>
      </w:r>
      <w:r w:rsidRPr="002764A2">
        <w:rPr>
          <w:rFonts w:ascii="Tahoma" w:hAnsi="Tahoma" w:cs="Tahoma"/>
          <w:sz w:val="20"/>
        </w:rPr>
        <w:t>which shall become an integral part of the Agreement.</w:t>
      </w:r>
    </w:p>
    <w:p w14:paraId="233FA693" w14:textId="77777777" w:rsidR="000A0F2E" w:rsidRPr="002764A2" w:rsidRDefault="000A0F2E">
      <w:pPr>
        <w:pStyle w:val="Text"/>
        <w:ind w:left="720"/>
        <w:jc w:val="both"/>
        <w:rPr>
          <w:rFonts w:ascii="Tahoma" w:hAnsi="Tahoma" w:cs="Tahoma"/>
          <w:sz w:val="20"/>
        </w:rPr>
      </w:pPr>
    </w:p>
    <w:p w14:paraId="5BE61D42" w14:textId="77777777" w:rsidR="000A0F2E" w:rsidRPr="002764A2" w:rsidRDefault="00C01BD9">
      <w:pPr>
        <w:pStyle w:val="Text"/>
        <w:ind w:left="720"/>
        <w:jc w:val="both"/>
        <w:rPr>
          <w:rFonts w:ascii="Tahoma" w:hAnsi="Tahoma" w:cs="Tahoma"/>
          <w:b/>
          <w:sz w:val="20"/>
        </w:rPr>
      </w:pPr>
      <w:r w:rsidRPr="002764A2">
        <w:rPr>
          <w:rFonts w:ascii="Tahoma" w:hAnsi="Tahoma" w:cs="Tahoma"/>
          <w:b/>
          <w:sz w:val="20"/>
        </w:rPr>
        <w:t>Export Control</w:t>
      </w:r>
    </w:p>
    <w:p w14:paraId="25FD4E3C" w14:textId="77777777" w:rsidR="000A0F2E" w:rsidRPr="002764A2" w:rsidRDefault="000A0F2E">
      <w:pPr>
        <w:pStyle w:val="Text"/>
        <w:ind w:left="720"/>
        <w:jc w:val="both"/>
        <w:rPr>
          <w:rFonts w:ascii="Tahoma" w:hAnsi="Tahoma" w:cs="Tahoma"/>
          <w:b/>
          <w:sz w:val="20"/>
        </w:rPr>
      </w:pPr>
    </w:p>
    <w:p w14:paraId="01AF24CC" w14:textId="77777777" w:rsidR="000A0F2E" w:rsidRPr="002764A2" w:rsidRDefault="00C01BD9">
      <w:pPr>
        <w:pStyle w:val="Text"/>
        <w:ind w:left="720"/>
        <w:jc w:val="both"/>
        <w:rPr>
          <w:rFonts w:ascii="Tahoma" w:hAnsi="Tahoma" w:cs="Tahoma"/>
          <w:sz w:val="20"/>
        </w:rPr>
      </w:pPr>
      <w:r w:rsidRPr="002764A2">
        <w:rPr>
          <w:rFonts w:ascii="Tahoma" w:hAnsi="Tahoma" w:cs="Tahoma"/>
          <w:sz w:val="20"/>
        </w:rPr>
        <w:t>The Customer acknowledges that if a Service includes equipment, Software, services, technical information, training materials or other technical data which, as a result of its provenance or for other reasons, is subject to export or re-export laws and regulations of the PAKISTAN and other countries, provision of the Service may be conditional upon the prior obtaining and issuing of the approvals, authorizations and consents required by the above mentioned laws and regulations and/or upon the obtaining of said laws and regulations</w:t>
      </w:r>
    </w:p>
    <w:p w14:paraId="37236726" w14:textId="77777777" w:rsidR="000A0F2E" w:rsidRPr="002764A2" w:rsidRDefault="000A0F2E">
      <w:pPr>
        <w:pStyle w:val="Text"/>
        <w:ind w:left="720"/>
        <w:jc w:val="both"/>
        <w:rPr>
          <w:rFonts w:ascii="Tahoma" w:hAnsi="Tahoma" w:cs="Tahoma"/>
          <w:sz w:val="20"/>
        </w:rPr>
      </w:pPr>
    </w:p>
    <w:p w14:paraId="7D321201" w14:textId="77777777" w:rsidR="00B05E51" w:rsidRDefault="00B05E51">
      <w:pPr>
        <w:pStyle w:val="Text"/>
        <w:ind w:left="720"/>
        <w:jc w:val="both"/>
        <w:rPr>
          <w:rFonts w:ascii="Tahoma" w:hAnsi="Tahoma" w:cs="Tahoma"/>
          <w:b/>
          <w:sz w:val="20"/>
        </w:rPr>
      </w:pPr>
    </w:p>
    <w:p w14:paraId="134D0641" w14:textId="77777777" w:rsidR="00B05E51" w:rsidRDefault="00B05E51">
      <w:pPr>
        <w:pStyle w:val="Text"/>
        <w:ind w:left="720"/>
        <w:jc w:val="both"/>
        <w:rPr>
          <w:rFonts w:ascii="Tahoma" w:hAnsi="Tahoma" w:cs="Tahoma"/>
          <w:b/>
          <w:sz w:val="20"/>
        </w:rPr>
      </w:pPr>
    </w:p>
    <w:p w14:paraId="47D090EA" w14:textId="77777777" w:rsidR="00B05E51" w:rsidRDefault="00B05E51">
      <w:pPr>
        <w:pStyle w:val="Text"/>
        <w:ind w:left="720"/>
        <w:jc w:val="both"/>
        <w:rPr>
          <w:rFonts w:ascii="Tahoma" w:hAnsi="Tahoma" w:cs="Tahoma"/>
          <w:b/>
          <w:sz w:val="20"/>
        </w:rPr>
      </w:pPr>
    </w:p>
    <w:p w14:paraId="6331E1B8" w14:textId="77777777" w:rsidR="00B05E51" w:rsidRDefault="00B05E51">
      <w:pPr>
        <w:pStyle w:val="Text"/>
        <w:ind w:left="720"/>
        <w:jc w:val="both"/>
        <w:rPr>
          <w:rFonts w:ascii="Tahoma" w:hAnsi="Tahoma" w:cs="Tahoma"/>
          <w:b/>
          <w:sz w:val="20"/>
        </w:rPr>
      </w:pPr>
    </w:p>
    <w:p w14:paraId="1285D24D" w14:textId="77777777" w:rsidR="00B05E51" w:rsidRDefault="00B05E51">
      <w:pPr>
        <w:pStyle w:val="Text"/>
        <w:ind w:left="720"/>
        <w:jc w:val="both"/>
        <w:rPr>
          <w:rFonts w:ascii="Tahoma" w:hAnsi="Tahoma" w:cs="Tahoma"/>
          <w:b/>
          <w:sz w:val="20"/>
        </w:rPr>
      </w:pPr>
    </w:p>
    <w:p w14:paraId="6438E9C2" w14:textId="0BAD4D94" w:rsidR="000A0F2E" w:rsidRPr="002764A2" w:rsidRDefault="00C01BD9">
      <w:pPr>
        <w:pStyle w:val="Text"/>
        <w:ind w:left="720"/>
        <w:jc w:val="both"/>
        <w:rPr>
          <w:rFonts w:ascii="Tahoma" w:hAnsi="Tahoma" w:cs="Tahoma"/>
          <w:b/>
          <w:sz w:val="20"/>
        </w:rPr>
      </w:pPr>
      <w:r w:rsidRPr="002764A2">
        <w:rPr>
          <w:rFonts w:ascii="Tahoma" w:hAnsi="Tahoma" w:cs="Tahoma"/>
          <w:b/>
          <w:sz w:val="20"/>
        </w:rPr>
        <w:t>Assignment and Transfers</w:t>
      </w:r>
    </w:p>
    <w:p w14:paraId="766C96DB" w14:textId="77777777" w:rsidR="000A0F2E" w:rsidRPr="002764A2" w:rsidRDefault="000A0F2E">
      <w:pPr>
        <w:pStyle w:val="Text"/>
        <w:ind w:left="720"/>
        <w:jc w:val="both"/>
        <w:rPr>
          <w:rFonts w:ascii="Tahoma" w:hAnsi="Tahoma" w:cs="Tahoma"/>
          <w:sz w:val="20"/>
        </w:rPr>
      </w:pPr>
    </w:p>
    <w:p w14:paraId="3EE45887" w14:textId="77777777" w:rsidR="000A0F2E" w:rsidRPr="002764A2" w:rsidRDefault="00C01BD9">
      <w:pPr>
        <w:pStyle w:val="Text"/>
        <w:ind w:left="720"/>
        <w:jc w:val="both"/>
        <w:rPr>
          <w:rFonts w:ascii="Tahoma" w:hAnsi="Tahoma" w:cs="Tahoma"/>
          <w:sz w:val="20"/>
        </w:rPr>
      </w:pPr>
      <w:r w:rsidRPr="002764A2">
        <w:rPr>
          <w:rFonts w:ascii="Tahoma" w:hAnsi="Tahoma" w:cs="Tahoma"/>
          <w:sz w:val="20"/>
        </w:rPr>
        <w:t>The Customer agrees that PMCL may assign or transfer this Agreement or any of its rights or obligations under this Agreement to an Affiliate or to any successor company (whether by merger, consolidation or otherwise), or to any other person or entity at any time. PMCL shall notify the Customer of any such assignment or transfer.</w:t>
      </w:r>
    </w:p>
    <w:p w14:paraId="59250E61" w14:textId="77777777" w:rsidR="000A0F2E" w:rsidRPr="002764A2" w:rsidRDefault="000A0F2E">
      <w:pPr>
        <w:pStyle w:val="Text"/>
        <w:ind w:left="720"/>
        <w:jc w:val="both"/>
        <w:rPr>
          <w:rFonts w:ascii="Tahoma" w:hAnsi="Tahoma" w:cs="Tahoma"/>
          <w:sz w:val="20"/>
        </w:rPr>
      </w:pPr>
    </w:p>
    <w:p w14:paraId="7DA5892F" w14:textId="141965BB" w:rsidR="000A0F2E" w:rsidRPr="002764A2" w:rsidRDefault="00C01BD9">
      <w:pPr>
        <w:pStyle w:val="Text"/>
        <w:ind w:left="720"/>
        <w:jc w:val="both"/>
        <w:rPr>
          <w:rFonts w:ascii="Tahoma" w:hAnsi="Tahoma" w:cs="Tahoma"/>
          <w:sz w:val="20"/>
        </w:rPr>
      </w:pPr>
      <w:r w:rsidRPr="002764A2">
        <w:rPr>
          <w:rFonts w:ascii="Tahoma" w:hAnsi="Tahoma" w:cs="Tahoma"/>
          <w:sz w:val="20"/>
        </w:rPr>
        <w:lastRenderedPageBreak/>
        <w:t xml:space="preserve">The </w:t>
      </w:r>
      <w:r w:rsidR="009B5E52">
        <w:rPr>
          <w:rFonts w:ascii="Tahoma" w:hAnsi="Tahoma" w:cs="Tahoma"/>
          <w:sz w:val="20"/>
        </w:rPr>
        <w:t xml:space="preserve">Service </w:t>
      </w:r>
      <w:r w:rsidRPr="002764A2">
        <w:rPr>
          <w:rFonts w:ascii="Tahoma" w:hAnsi="Tahoma" w:cs="Tahoma"/>
          <w:sz w:val="20"/>
        </w:rPr>
        <w:t xml:space="preserve">is provided exclusively for use by Customer. Customer shall not transfer the use of Service to any third party. However, in the event a necessity arises to transfer Customer Account to any Affiliate such transfer shall be requested in writing (together with such supporting documents that PMCL may reasonably require such as a valid trade license, other corporate documentation and/or supporting financial information on the new entity). The transfer of </w:t>
      </w:r>
      <w:r w:rsidR="009B5E52">
        <w:rPr>
          <w:rFonts w:ascii="Tahoma" w:hAnsi="Tahoma" w:cs="Tahoma"/>
          <w:sz w:val="20"/>
        </w:rPr>
        <w:t>Service</w:t>
      </w:r>
      <w:r w:rsidRPr="002764A2">
        <w:rPr>
          <w:rFonts w:ascii="Tahoma" w:hAnsi="Tahoma" w:cs="Tahoma"/>
          <w:sz w:val="20"/>
        </w:rPr>
        <w:t xml:space="preserve"> shall be done at the absolute discretion of PMCL. In the event of PMCL allowing the transfer of </w:t>
      </w:r>
      <w:r w:rsidR="009B5E52">
        <w:rPr>
          <w:rFonts w:ascii="Tahoma" w:hAnsi="Tahoma" w:cs="Tahoma"/>
          <w:sz w:val="20"/>
        </w:rPr>
        <w:t xml:space="preserve">Service </w:t>
      </w:r>
      <w:r w:rsidRPr="002764A2">
        <w:rPr>
          <w:rFonts w:ascii="Tahoma" w:hAnsi="Tahoma" w:cs="Tahoma"/>
          <w:sz w:val="20"/>
        </w:rPr>
        <w:t>to a new person or entity, Customer shall settle all amounts outstanding and may be required to provide an additional deposit before any such transfer.</w:t>
      </w:r>
    </w:p>
    <w:p w14:paraId="528CCA22" w14:textId="77777777" w:rsidR="000A0F2E" w:rsidRPr="002764A2" w:rsidRDefault="000A0F2E">
      <w:pPr>
        <w:pStyle w:val="Text"/>
        <w:ind w:left="720"/>
        <w:jc w:val="both"/>
        <w:rPr>
          <w:rFonts w:ascii="Tahoma" w:hAnsi="Tahoma" w:cs="Tahoma"/>
          <w:sz w:val="20"/>
        </w:rPr>
      </w:pPr>
    </w:p>
    <w:p w14:paraId="7E335024" w14:textId="77777777" w:rsidR="000A0F2E" w:rsidRPr="002764A2" w:rsidRDefault="00C01BD9">
      <w:pPr>
        <w:pStyle w:val="Text"/>
        <w:ind w:left="720"/>
        <w:jc w:val="both"/>
        <w:rPr>
          <w:rFonts w:ascii="Tahoma" w:hAnsi="Tahoma" w:cs="Tahoma"/>
          <w:b/>
          <w:sz w:val="20"/>
        </w:rPr>
      </w:pPr>
      <w:r w:rsidRPr="002764A2">
        <w:rPr>
          <w:rFonts w:ascii="Tahoma" w:hAnsi="Tahoma" w:cs="Tahoma"/>
          <w:b/>
          <w:sz w:val="20"/>
        </w:rPr>
        <w:t>Governing Law and Arbitration</w:t>
      </w:r>
    </w:p>
    <w:p w14:paraId="11967476" w14:textId="77777777" w:rsidR="000A0F2E" w:rsidRPr="002764A2" w:rsidRDefault="000A0F2E">
      <w:pPr>
        <w:pStyle w:val="Text"/>
        <w:ind w:left="720"/>
        <w:jc w:val="both"/>
        <w:rPr>
          <w:rFonts w:ascii="Tahoma" w:hAnsi="Tahoma" w:cs="Tahoma"/>
          <w:b/>
          <w:sz w:val="20"/>
        </w:rPr>
      </w:pPr>
    </w:p>
    <w:p w14:paraId="53FE7E40" w14:textId="77777777" w:rsidR="000A0F2E" w:rsidRPr="002764A2" w:rsidRDefault="00C01BD9">
      <w:pPr>
        <w:pStyle w:val="Text"/>
        <w:ind w:left="720"/>
        <w:jc w:val="both"/>
        <w:rPr>
          <w:rFonts w:ascii="Tahoma" w:hAnsi="Tahoma" w:cs="Tahoma"/>
          <w:sz w:val="20"/>
        </w:rPr>
      </w:pPr>
      <w:r w:rsidRPr="002764A2">
        <w:rPr>
          <w:rFonts w:ascii="Tahoma" w:hAnsi="Tahoma" w:cs="Tahoma"/>
          <w:sz w:val="20"/>
        </w:rPr>
        <w:t>The provisions of this Agreement and the rights and obligations hereunder shall be governed by and construed in accordance with the laws of Islamic Republic of Pakistan.</w:t>
      </w:r>
    </w:p>
    <w:p w14:paraId="449ADFE7" w14:textId="048C84CD" w:rsidR="00B05E51" w:rsidRDefault="00C01BD9" w:rsidP="00B05E51">
      <w:pPr>
        <w:pStyle w:val="Text"/>
        <w:ind w:left="720"/>
        <w:jc w:val="both"/>
        <w:rPr>
          <w:rFonts w:ascii="Tahoma" w:hAnsi="Tahoma" w:cs="Tahoma"/>
          <w:sz w:val="20"/>
        </w:rPr>
      </w:pPr>
      <w:r w:rsidRPr="002764A2">
        <w:rPr>
          <w:rFonts w:ascii="Tahoma" w:hAnsi="Tahoma" w:cs="Tahoma"/>
          <w:sz w:val="20"/>
        </w:rPr>
        <w:t xml:space="preserve">If the Parties are unable to resolve the matters in dispute relating to, arising out of or in connection with this Agreement within a period of fifteen (15) days immediately commencing from the date of original notice of the dispute(s), then all such dispute(s) shall be finally settled through arbitration by a sole arbitrator mutually appointed by the Parties, or </w:t>
      </w:r>
    </w:p>
    <w:p w14:paraId="4F69E9EC" w14:textId="45075028" w:rsidR="002764A2" w:rsidRDefault="00C01BD9" w:rsidP="00B05E51">
      <w:pPr>
        <w:pStyle w:val="Text"/>
        <w:ind w:left="720"/>
        <w:jc w:val="both"/>
        <w:rPr>
          <w:rFonts w:ascii="Tahoma" w:hAnsi="Tahoma" w:cs="Tahoma"/>
          <w:sz w:val="20"/>
        </w:rPr>
      </w:pPr>
      <w:r w:rsidRPr="002764A2">
        <w:rPr>
          <w:rFonts w:ascii="Tahoma" w:hAnsi="Tahoma" w:cs="Tahoma"/>
          <w:sz w:val="20"/>
        </w:rPr>
        <w:t xml:space="preserve">appointed by the Court having jurisdiction in case of dispute as to the appointment of arbitrator, who shall act under the provisions of the Arbitration Act 1940. The arbitration shall be in accordance with Pakistani laws and place of arbitration shall be Islamabad - Pakistan and the language of the proceeding shall be English. The award of the arbitration shall be binding on the Parties. </w:t>
      </w:r>
    </w:p>
    <w:p w14:paraId="0F7303BA" w14:textId="77777777" w:rsidR="002764A2" w:rsidRDefault="002764A2" w:rsidP="00B05E51">
      <w:pPr>
        <w:pStyle w:val="Text"/>
        <w:ind w:left="720"/>
        <w:jc w:val="both"/>
        <w:rPr>
          <w:rFonts w:ascii="Tahoma" w:hAnsi="Tahoma" w:cs="Tahoma"/>
          <w:sz w:val="20"/>
        </w:rPr>
      </w:pPr>
    </w:p>
    <w:p w14:paraId="4A62C2FF" w14:textId="0FE6140C" w:rsidR="002764A2" w:rsidRPr="00D8367B" w:rsidRDefault="002764A2" w:rsidP="00A65D9E">
      <w:pPr>
        <w:pStyle w:val="Text"/>
        <w:ind w:left="720"/>
        <w:jc w:val="both"/>
        <w:rPr>
          <w:rFonts w:ascii="Tahoma" w:hAnsi="Tahoma"/>
          <w:b/>
          <w:sz w:val="20"/>
        </w:rPr>
      </w:pPr>
      <w:r w:rsidRPr="00D8367B">
        <w:rPr>
          <w:rFonts w:ascii="Tahoma" w:hAnsi="Tahoma"/>
          <w:b/>
          <w:sz w:val="20"/>
        </w:rPr>
        <w:t>CODE OF CONDUCT &amp; Compliance Provisions:</w:t>
      </w:r>
    </w:p>
    <w:p w14:paraId="089BDBF7" w14:textId="77777777" w:rsidR="009B5E52" w:rsidRPr="002764A2" w:rsidRDefault="009B5E52" w:rsidP="002764A2">
      <w:pPr>
        <w:suppressAutoHyphens w:val="0"/>
        <w:autoSpaceDN/>
        <w:spacing w:after="0"/>
        <w:ind w:left="450"/>
        <w:jc w:val="both"/>
        <w:textAlignment w:val="auto"/>
        <w:rPr>
          <w:rFonts w:ascii="Tahoma" w:eastAsia="Times New Roman" w:hAnsi="Tahoma" w:cs="Tahoma"/>
          <w:b/>
          <w:bCs/>
          <w:sz w:val="20"/>
          <w:szCs w:val="20"/>
          <w:lang w:val="en-GB"/>
        </w:rPr>
      </w:pPr>
    </w:p>
    <w:p w14:paraId="0A76C724" w14:textId="77777777" w:rsidR="00153884" w:rsidRDefault="002764A2" w:rsidP="00153884">
      <w:pPr>
        <w:pStyle w:val="Text"/>
        <w:ind w:left="720"/>
        <w:jc w:val="both"/>
        <w:rPr>
          <w:rFonts w:ascii="Tahoma" w:hAnsi="Tahoma" w:cs="Tahoma"/>
          <w:sz w:val="20"/>
        </w:rPr>
      </w:pPr>
      <w:r w:rsidRPr="00D8367B">
        <w:rPr>
          <w:rFonts w:ascii="Tahoma" w:hAnsi="Tahoma"/>
          <w:sz w:val="20"/>
        </w:rPr>
        <w:t xml:space="preserve">Customer acknowledges that it has received copy of </w:t>
      </w:r>
      <w:proofErr w:type="gramStart"/>
      <w:r w:rsidRPr="00D8367B">
        <w:rPr>
          <w:rFonts w:ascii="Tahoma" w:hAnsi="Tahoma"/>
          <w:sz w:val="20"/>
        </w:rPr>
        <w:t>the  Business</w:t>
      </w:r>
      <w:proofErr w:type="gramEnd"/>
      <w:r w:rsidRPr="00D8367B">
        <w:rPr>
          <w:rFonts w:ascii="Tahoma" w:hAnsi="Tahoma"/>
          <w:sz w:val="20"/>
        </w:rPr>
        <w:t xml:space="preserve"> Partner Code of Conduct also available at PMCL website </w:t>
      </w:r>
    </w:p>
    <w:p w14:paraId="18C4E465" w14:textId="2B2D788F" w:rsidR="002764A2" w:rsidRPr="00D8367B" w:rsidRDefault="002764A2" w:rsidP="00A65D9E">
      <w:pPr>
        <w:pStyle w:val="Text"/>
        <w:ind w:left="720"/>
        <w:jc w:val="both"/>
        <w:rPr>
          <w:rFonts w:ascii="Tahoma" w:hAnsi="Tahoma"/>
          <w:sz w:val="20"/>
        </w:rPr>
      </w:pPr>
      <w:proofErr w:type="gramStart"/>
      <w:r w:rsidRPr="00D8367B">
        <w:rPr>
          <w:rFonts w:ascii="Tahoma" w:hAnsi="Tahoma"/>
          <w:sz w:val="20"/>
        </w:rPr>
        <w:t>http://jazz.com.pk/assets/uploads/pdf/BP-Code-of-Conduct.pdf  (</w:t>
      </w:r>
      <w:proofErr w:type="gramEnd"/>
      <w:r w:rsidRPr="00D8367B">
        <w:rPr>
          <w:rFonts w:ascii="Tahoma" w:hAnsi="Tahoma"/>
          <w:sz w:val="20"/>
        </w:rPr>
        <w:t>the “Code”) and understands and agrees to the said Code (including all updates of the said Code made from time to time)  in the course of this Agreement, including without limitation provisions with regard to anti-bribery and conflicts of interest.</w:t>
      </w:r>
    </w:p>
    <w:p w14:paraId="547AB64E" w14:textId="77777777" w:rsidR="002764A2" w:rsidRPr="00D8367B" w:rsidRDefault="002764A2" w:rsidP="00A65D9E">
      <w:pPr>
        <w:pStyle w:val="Text"/>
        <w:ind w:left="720"/>
        <w:jc w:val="both"/>
        <w:rPr>
          <w:rFonts w:ascii="Tahoma" w:hAnsi="Tahoma"/>
          <w:sz w:val="20"/>
        </w:rPr>
      </w:pPr>
      <w:r w:rsidRPr="00D8367B">
        <w:rPr>
          <w:rFonts w:ascii="Tahoma" w:hAnsi="Tahoma"/>
          <w:sz w:val="20"/>
        </w:rPr>
        <w:t xml:space="preserve">The Customer understands and agrees to comply to the compliance provisions available at </w:t>
      </w:r>
      <w:hyperlink r:id="rId9" w:history="1">
        <w:r w:rsidRPr="00A65D9E">
          <w:rPr>
            <w:rFonts w:ascii="Tahoma" w:hAnsi="Tahoma"/>
            <w:sz w:val="20"/>
          </w:rPr>
          <w:t>https://jazz.com.pk/cp-annex/</w:t>
        </w:r>
      </w:hyperlink>
      <w:r w:rsidRPr="00D8367B">
        <w:rPr>
          <w:rFonts w:ascii="Tahoma" w:hAnsi="Tahoma"/>
          <w:sz w:val="20"/>
        </w:rPr>
        <w:t xml:space="preserve">. </w:t>
      </w:r>
    </w:p>
    <w:p w14:paraId="66F538CC" w14:textId="77777777" w:rsidR="002764A2" w:rsidRDefault="002764A2">
      <w:pPr>
        <w:pStyle w:val="Text"/>
        <w:ind w:left="720"/>
        <w:jc w:val="both"/>
        <w:rPr>
          <w:rFonts w:ascii="Tahoma" w:hAnsi="Tahoma" w:cs="Tahoma"/>
          <w:sz w:val="20"/>
        </w:rPr>
      </w:pPr>
    </w:p>
    <w:p w14:paraId="67D3317C" w14:textId="2C1E60C1" w:rsidR="002764A2" w:rsidRDefault="002764A2">
      <w:pPr>
        <w:pStyle w:val="Text"/>
        <w:ind w:left="720"/>
        <w:jc w:val="both"/>
        <w:rPr>
          <w:rFonts w:ascii="Tahoma" w:hAnsi="Tahoma" w:cs="Tahoma"/>
          <w:sz w:val="20"/>
        </w:rPr>
      </w:pPr>
    </w:p>
    <w:p w14:paraId="24728583" w14:textId="77777777" w:rsidR="002764A2" w:rsidRPr="002764A2" w:rsidRDefault="002764A2">
      <w:pPr>
        <w:pStyle w:val="Text"/>
        <w:ind w:left="720"/>
        <w:jc w:val="both"/>
        <w:rPr>
          <w:rFonts w:ascii="Tahoma" w:hAnsi="Tahoma" w:cs="Tahoma"/>
          <w:sz w:val="20"/>
        </w:rPr>
      </w:pPr>
    </w:p>
    <w:p w14:paraId="4970C56B" w14:textId="77777777" w:rsidR="000A0F2E" w:rsidRPr="002764A2" w:rsidRDefault="000A0F2E">
      <w:pPr>
        <w:pStyle w:val="Text"/>
        <w:ind w:left="720"/>
        <w:rPr>
          <w:rFonts w:ascii="Tahoma" w:hAnsi="Tahoma" w:cs="Tahoma"/>
          <w:sz w:val="20"/>
          <w:lang w:val="en-US"/>
        </w:rPr>
      </w:pPr>
    </w:p>
    <w:p w14:paraId="065288B2" w14:textId="77777777" w:rsidR="000A0F2E" w:rsidRPr="002764A2" w:rsidRDefault="000A0F2E">
      <w:pPr>
        <w:pStyle w:val="Text"/>
        <w:ind w:left="720"/>
        <w:jc w:val="both"/>
        <w:rPr>
          <w:rFonts w:ascii="Tahoma" w:hAnsi="Tahoma" w:cs="Tahoma"/>
          <w:sz w:val="20"/>
        </w:rPr>
      </w:pPr>
    </w:p>
    <w:p w14:paraId="2752BA94" w14:textId="77777777" w:rsidR="000A0F2E" w:rsidRPr="002764A2" w:rsidRDefault="000A0F2E">
      <w:pPr>
        <w:rPr>
          <w:rFonts w:ascii="Tahoma" w:hAnsi="Tahoma" w:cs="Tahoma"/>
          <w:sz w:val="20"/>
          <w:szCs w:val="20"/>
        </w:rPr>
      </w:pPr>
    </w:p>
    <w:p w14:paraId="2BCC9629" w14:textId="77777777" w:rsidR="000A0F2E" w:rsidRPr="002764A2" w:rsidRDefault="000A0F2E">
      <w:pPr>
        <w:rPr>
          <w:rFonts w:ascii="Tahoma" w:hAnsi="Tahoma" w:cs="Tahoma"/>
          <w:sz w:val="20"/>
          <w:szCs w:val="20"/>
        </w:rPr>
        <w:sectPr w:rsidR="000A0F2E" w:rsidRPr="002764A2">
          <w:type w:val="continuous"/>
          <w:pgSz w:w="12240" w:h="15840"/>
          <w:pgMar w:top="1440" w:right="1440" w:bottom="1440" w:left="1440" w:header="720" w:footer="720" w:gutter="0"/>
          <w:cols w:num="2" w:space="720"/>
        </w:sectPr>
      </w:pPr>
    </w:p>
    <w:p w14:paraId="6A8DF7CD" w14:textId="77777777" w:rsidR="000A0F2E" w:rsidRPr="002764A2" w:rsidRDefault="000A0F2E">
      <w:pPr>
        <w:rPr>
          <w:rFonts w:ascii="Tahoma" w:eastAsia="Times New Roman" w:hAnsi="Tahoma" w:cs="Tahoma"/>
          <w:sz w:val="20"/>
          <w:szCs w:val="20"/>
          <w:lang w:val="en-GB"/>
        </w:rPr>
        <w:sectPr w:rsidR="000A0F2E" w:rsidRPr="002764A2">
          <w:type w:val="continuous"/>
          <w:pgSz w:w="12240" w:h="15840"/>
          <w:pgMar w:top="1440" w:right="1440" w:bottom="1440" w:left="1440" w:header="720" w:footer="720" w:gutter="0"/>
          <w:cols w:num="2" w:space="720"/>
        </w:sectPr>
      </w:pPr>
    </w:p>
    <w:p w14:paraId="57BABB8E" w14:textId="6A4608A1" w:rsidR="000F552A" w:rsidRPr="009B5E52" w:rsidRDefault="00FC0D14" w:rsidP="00A65D9E">
      <w:pPr>
        <w:suppressAutoHyphens w:val="0"/>
        <w:jc w:val="center"/>
        <w:rPr>
          <w:rFonts w:ascii="Tahoma" w:eastAsia="Times New Roman" w:hAnsi="Tahoma" w:cs="Tahoma"/>
          <w:b/>
          <w:sz w:val="20"/>
          <w:szCs w:val="20"/>
          <w:lang w:val="en-GB"/>
        </w:rPr>
      </w:pPr>
      <w:r>
        <w:rPr>
          <w:rFonts w:ascii="Tahoma" w:hAnsi="Tahoma" w:cs="Tahoma"/>
          <w:b/>
          <w:sz w:val="20"/>
          <w:szCs w:val="20"/>
          <w:lang w:val="en-GB"/>
        </w:rPr>
        <w:t>Service Level Agreement</w:t>
      </w:r>
    </w:p>
    <w:p w14:paraId="15C66F6F" w14:textId="77777777" w:rsidR="009B618A" w:rsidRDefault="009B618A" w:rsidP="00FC0D14">
      <w:pPr>
        <w:pStyle w:val="Text"/>
        <w:jc w:val="both"/>
        <w:rPr>
          <w:rFonts w:ascii="Tahoma" w:hAnsi="Tahoma" w:cs="Tahoma"/>
          <w:b/>
          <w:szCs w:val="22"/>
        </w:rPr>
        <w:sectPr w:rsidR="009B618A">
          <w:type w:val="continuous"/>
          <w:pgSz w:w="12240" w:h="15840"/>
          <w:pgMar w:top="1440" w:right="1440" w:bottom="1440" w:left="1440" w:header="720" w:footer="720" w:gutter="0"/>
          <w:cols w:space="720"/>
        </w:sectPr>
      </w:pPr>
    </w:p>
    <w:p w14:paraId="23D344EE" w14:textId="385E53ED" w:rsidR="00FC0D14" w:rsidRPr="00A65D9E" w:rsidRDefault="00FC0D14" w:rsidP="00A65D9E">
      <w:pPr>
        <w:pStyle w:val="Text"/>
        <w:ind w:left="720"/>
        <w:jc w:val="both"/>
        <w:rPr>
          <w:rFonts w:ascii="Tahoma" w:hAnsi="Tahoma"/>
          <w:b/>
          <w:sz w:val="20"/>
        </w:rPr>
      </w:pPr>
      <w:r w:rsidRPr="00A65D9E">
        <w:rPr>
          <w:rFonts w:ascii="Tahoma" w:hAnsi="Tahoma"/>
          <w:b/>
          <w:sz w:val="20"/>
        </w:rPr>
        <w:t>Support</w:t>
      </w:r>
    </w:p>
    <w:p w14:paraId="7B08159B" w14:textId="28DA563A" w:rsidR="00FC0D14" w:rsidRPr="009B618A" w:rsidRDefault="00FC0D14" w:rsidP="00A65D9E">
      <w:pPr>
        <w:pStyle w:val="Text"/>
        <w:ind w:left="720"/>
        <w:jc w:val="both"/>
        <w:rPr>
          <w:rFonts w:ascii="Tahoma" w:hAnsi="Tahoma" w:cs="Tahoma"/>
          <w:sz w:val="20"/>
        </w:rPr>
      </w:pPr>
      <w:r w:rsidRPr="009B618A">
        <w:rPr>
          <w:rFonts w:ascii="Tahoma" w:hAnsi="Tahoma" w:cs="Tahoma"/>
          <w:sz w:val="20"/>
        </w:rPr>
        <w:t xml:space="preserve">24/7 </w:t>
      </w:r>
      <w:r w:rsidR="00B05E51">
        <w:rPr>
          <w:rFonts w:ascii="Tahoma" w:hAnsi="Tahoma" w:cs="Tahoma"/>
          <w:sz w:val="20"/>
        </w:rPr>
        <w:t>operations and facility</w:t>
      </w:r>
      <w:r w:rsidRPr="009B618A">
        <w:rPr>
          <w:rFonts w:ascii="Tahoma" w:hAnsi="Tahoma" w:cs="Tahoma"/>
          <w:sz w:val="20"/>
        </w:rPr>
        <w:t xml:space="preserve"> support </w:t>
      </w:r>
      <w:r w:rsidR="00AD0B97">
        <w:rPr>
          <w:rFonts w:ascii="Tahoma" w:hAnsi="Tahoma" w:cs="Tahoma"/>
          <w:sz w:val="20"/>
        </w:rPr>
        <w:t>as per escalation matrix</w:t>
      </w:r>
    </w:p>
    <w:p w14:paraId="0031CF87" w14:textId="12CF2B4E" w:rsidR="00FC0D14" w:rsidRPr="009B618A" w:rsidRDefault="00FC0D14" w:rsidP="00A65D9E">
      <w:pPr>
        <w:pStyle w:val="Text"/>
        <w:ind w:left="720"/>
        <w:jc w:val="both"/>
        <w:rPr>
          <w:rFonts w:ascii="Tahoma" w:hAnsi="Tahoma" w:cs="Tahoma"/>
          <w:sz w:val="20"/>
        </w:rPr>
      </w:pPr>
    </w:p>
    <w:p w14:paraId="3A3234FA" w14:textId="77777777" w:rsidR="00FC0D14" w:rsidRPr="009B618A" w:rsidRDefault="00FC0D14" w:rsidP="00FC0D14">
      <w:pPr>
        <w:pStyle w:val="Text"/>
        <w:jc w:val="both"/>
        <w:rPr>
          <w:rFonts w:ascii="Tahoma" w:hAnsi="Tahoma" w:cs="Tahoma"/>
          <w:sz w:val="20"/>
        </w:rPr>
      </w:pPr>
    </w:p>
    <w:p w14:paraId="33271E08" w14:textId="77777777" w:rsidR="00FC0D14" w:rsidRPr="00153884" w:rsidRDefault="00FC0D14" w:rsidP="00A65D9E">
      <w:pPr>
        <w:pStyle w:val="Text"/>
        <w:ind w:left="720"/>
        <w:jc w:val="both"/>
        <w:rPr>
          <w:rFonts w:ascii="Tahoma" w:hAnsi="Tahoma" w:cs="Tahoma"/>
          <w:b/>
          <w:sz w:val="20"/>
        </w:rPr>
      </w:pPr>
      <w:r w:rsidRPr="00153884">
        <w:rPr>
          <w:rFonts w:ascii="Tahoma" w:hAnsi="Tahoma" w:cs="Tahoma"/>
          <w:b/>
          <w:sz w:val="20"/>
        </w:rPr>
        <w:t>Severity Definitions</w:t>
      </w:r>
    </w:p>
    <w:p w14:paraId="7EB7F01F" w14:textId="77777777" w:rsidR="00FC0D14" w:rsidRPr="009B618A" w:rsidRDefault="00FC0D14" w:rsidP="00FC0D14">
      <w:pPr>
        <w:pStyle w:val="Text"/>
        <w:jc w:val="both"/>
        <w:rPr>
          <w:rFonts w:ascii="Tahoma" w:hAnsi="Tahoma" w:cs="Tahoma"/>
          <w:sz w:val="20"/>
        </w:rPr>
      </w:pPr>
    </w:p>
    <w:p w14:paraId="7183BF95" w14:textId="77777777" w:rsidR="00FC0D14" w:rsidRPr="00153884" w:rsidRDefault="00FC0D14" w:rsidP="00A65D9E">
      <w:pPr>
        <w:pStyle w:val="Text"/>
        <w:ind w:left="720"/>
        <w:jc w:val="both"/>
        <w:rPr>
          <w:rFonts w:ascii="Tahoma" w:hAnsi="Tahoma" w:cs="Tahoma"/>
          <w:b/>
          <w:sz w:val="20"/>
        </w:rPr>
      </w:pPr>
      <w:r w:rsidRPr="00153884">
        <w:rPr>
          <w:rFonts w:ascii="Tahoma" w:hAnsi="Tahoma" w:cs="Tahoma"/>
          <w:b/>
          <w:sz w:val="20"/>
        </w:rPr>
        <w:t>Critical (Severity 1)</w:t>
      </w:r>
    </w:p>
    <w:p w14:paraId="6659ADBD" w14:textId="77777777" w:rsidR="00FC0D14" w:rsidRPr="009B618A" w:rsidRDefault="00FC0D14" w:rsidP="00A65D9E">
      <w:pPr>
        <w:pStyle w:val="Text"/>
        <w:ind w:left="720"/>
        <w:jc w:val="both"/>
        <w:rPr>
          <w:rFonts w:ascii="Tahoma" w:hAnsi="Tahoma" w:cs="Tahoma"/>
          <w:sz w:val="20"/>
        </w:rPr>
      </w:pPr>
      <w:r w:rsidRPr="009B618A">
        <w:rPr>
          <w:rFonts w:ascii="Tahoma" w:hAnsi="Tahoma" w:cs="Tahoma"/>
          <w:sz w:val="20"/>
        </w:rPr>
        <w:t>Critical production issue that severely impacts your use of the service. The situation halts your business operations and no procedural workaround exist.</w:t>
      </w:r>
    </w:p>
    <w:p w14:paraId="196B1A2F" w14:textId="77777777" w:rsidR="00FC0D14" w:rsidRPr="009B618A" w:rsidRDefault="00FC0D14" w:rsidP="00A65D9E">
      <w:pPr>
        <w:pStyle w:val="Text"/>
        <w:ind w:left="720"/>
        <w:jc w:val="both"/>
        <w:rPr>
          <w:rFonts w:ascii="Tahoma" w:hAnsi="Tahoma" w:cs="Tahoma"/>
          <w:sz w:val="20"/>
        </w:rPr>
      </w:pPr>
      <w:r w:rsidRPr="009B618A">
        <w:rPr>
          <w:rFonts w:ascii="Tahoma" w:hAnsi="Tahoma" w:cs="Tahoma"/>
          <w:sz w:val="20"/>
        </w:rPr>
        <w:t>Service is down or unavailable.</w:t>
      </w:r>
    </w:p>
    <w:p w14:paraId="3CD82D7A" w14:textId="77777777" w:rsidR="00FC0D14" w:rsidRPr="009B618A" w:rsidRDefault="00FC0D14" w:rsidP="00A65D9E">
      <w:pPr>
        <w:pStyle w:val="Text"/>
        <w:ind w:left="720"/>
        <w:jc w:val="both"/>
        <w:rPr>
          <w:rFonts w:ascii="Tahoma" w:hAnsi="Tahoma" w:cs="Tahoma"/>
          <w:sz w:val="20"/>
        </w:rPr>
      </w:pPr>
      <w:r w:rsidRPr="009B618A">
        <w:rPr>
          <w:rFonts w:ascii="Tahoma" w:hAnsi="Tahoma" w:cs="Tahoma"/>
          <w:sz w:val="20"/>
        </w:rPr>
        <w:t>A critical documented feature / function is not available.</w:t>
      </w:r>
    </w:p>
    <w:p w14:paraId="4C558832" w14:textId="77777777" w:rsidR="00FC0D14" w:rsidRPr="009B618A" w:rsidRDefault="00FC0D14" w:rsidP="00FC0D14">
      <w:pPr>
        <w:spacing w:line="269" w:lineRule="exact"/>
        <w:rPr>
          <w:rFonts w:ascii="Tahoma" w:eastAsia="Times New Roman" w:hAnsi="Tahoma" w:cs="Tahoma"/>
          <w:sz w:val="20"/>
          <w:szCs w:val="20"/>
          <w:lang w:val="en-GB"/>
        </w:rPr>
      </w:pPr>
    </w:p>
    <w:p w14:paraId="0856CF11" w14:textId="77777777" w:rsidR="00FC0D14" w:rsidRPr="00153884" w:rsidRDefault="00FC0D14" w:rsidP="00A65D9E">
      <w:pPr>
        <w:pStyle w:val="Text"/>
        <w:ind w:left="720"/>
        <w:jc w:val="both"/>
        <w:rPr>
          <w:rFonts w:ascii="Tahoma" w:hAnsi="Tahoma" w:cs="Tahoma"/>
          <w:b/>
          <w:sz w:val="20"/>
        </w:rPr>
      </w:pPr>
      <w:r w:rsidRPr="00153884">
        <w:rPr>
          <w:rFonts w:ascii="Tahoma" w:hAnsi="Tahoma" w:cs="Tahoma"/>
          <w:b/>
          <w:sz w:val="20"/>
        </w:rPr>
        <w:t>Major (Severity 2)</w:t>
      </w:r>
    </w:p>
    <w:p w14:paraId="05527E0B" w14:textId="77777777" w:rsidR="00FC0D14" w:rsidRPr="009B618A" w:rsidRDefault="00FC0D14" w:rsidP="00FC0D14">
      <w:pPr>
        <w:pStyle w:val="Text"/>
        <w:jc w:val="both"/>
        <w:rPr>
          <w:rFonts w:ascii="Tahoma" w:hAnsi="Tahoma" w:cs="Tahoma"/>
          <w:sz w:val="20"/>
        </w:rPr>
      </w:pPr>
    </w:p>
    <w:p w14:paraId="48BA2EAF" w14:textId="77777777" w:rsidR="00FC0D14" w:rsidRPr="009B618A" w:rsidRDefault="00FC0D14" w:rsidP="00A65D9E">
      <w:pPr>
        <w:pStyle w:val="Text"/>
        <w:ind w:left="720"/>
        <w:jc w:val="both"/>
        <w:rPr>
          <w:rFonts w:ascii="Tahoma" w:hAnsi="Tahoma" w:cs="Tahoma"/>
          <w:sz w:val="20"/>
        </w:rPr>
      </w:pPr>
      <w:r w:rsidRPr="009B618A">
        <w:rPr>
          <w:rFonts w:ascii="Tahoma" w:hAnsi="Tahoma" w:cs="Tahoma"/>
          <w:sz w:val="20"/>
        </w:rPr>
        <w:t>Major functionality is impacted, or significant performance degradation is experienced. The situation is causing a high impact to portions of your business operations and no reasonable workaround exists.</w:t>
      </w:r>
    </w:p>
    <w:p w14:paraId="299DBC61" w14:textId="77777777" w:rsidR="00FC0D14" w:rsidRPr="009B618A" w:rsidRDefault="00FC0D14" w:rsidP="00A65D9E">
      <w:pPr>
        <w:pStyle w:val="Text"/>
        <w:ind w:left="720"/>
        <w:jc w:val="both"/>
        <w:rPr>
          <w:rFonts w:ascii="Tahoma" w:hAnsi="Tahoma" w:cs="Tahoma"/>
          <w:sz w:val="20"/>
        </w:rPr>
      </w:pPr>
    </w:p>
    <w:p w14:paraId="23508FAF" w14:textId="77777777" w:rsidR="00FC0D14" w:rsidRPr="009B618A" w:rsidRDefault="00FC0D14" w:rsidP="00A65D9E">
      <w:pPr>
        <w:pStyle w:val="Text"/>
        <w:ind w:left="720"/>
        <w:jc w:val="both"/>
        <w:rPr>
          <w:rFonts w:ascii="Tahoma" w:hAnsi="Tahoma" w:cs="Tahoma"/>
          <w:sz w:val="20"/>
        </w:rPr>
      </w:pPr>
      <w:r w:rsidRPr="009B618A">
        <w:rPr>
          <w:rFonts w:ascii="Tahoma" w:hAnsi="Tahoma" w:cs="Tahoma"/>
          <w:sz w:val="20"/>
        </w:rPr>
        <w:t xml:space="preserve">Service is operational but highly degraded performance to the point of major impact on usage. </w:t>
      </w:r>
    </w:p>
    <w:p w14:paraId="64A4FA20" w14:textId="77777777" w:rsidR="00FC0D14" w:rsidRPr="009B618A" w:rsidRDefault="00FC0D14" w:rsidP="00FC0D14">
      <w:pPr>
        <w:pStyle w:val="Text"/>
        <w:jc w:val="both"/>
        <w:rPr>
          <w:rFonts w:ascii="Tahoma" w:hAnsi="Tahoma" w:cs="Tahoma"/>
          <w:sz w:val="20"/>
        </w:rPr>
      </w:pPr>
    </w:p>
    <w:p w14:paraId="281C7764" w14:textId="77777777" w:rsidR="00FC0D14" w:rsidRPr="00153884" w:rsidRDefault="00FC0D14" w:rsidP="00A65D9E">
      <w:pPr>
        <w:pStyle w:val="Text"/>
        <w:ind w:left="720"/>
        <w:jc w:val="both"/>
        <w:rPr>
          <w:rFonts w:ascii="Tahoma" w:hAnsi="Tahoma" w:cs="Tahoma"/>
          <w:b/>
          <w:sz w:val="20"/>
        </w:rPr>
      </w:pPr>
      <w:r w:rsidRPr="00153884">
        <w:rPr>
          <w:rFonts w:ascii="Tahoma" w:hAnsi="Tahoma" w:cs="Tahoma"/>
          <w:b/>
          <w:sz w:val="20"/>
        </w:rPr>
        <w:t>Minor (Severity 3)</w:t>
      </w:r>
    </w:p>
    <w:p w14:paraId="671D0208" w14:textId="77777777" w:rsidR="00FC0D14" w:rsidRPr="009B618A" w:rsidRDefault="00FC0D14" w:rsidP="00FC0D14">
      <w:pPr>
        <w:pStyle w:val="Text"/>
        <w:jc w:val="both"/>
        <w:rPr>
          <w:rFonts w:ascii="Tahoma" w:hAnsi="Tahoma" w:cs="Tahoma"/>
          <w:b/>
          <w:bCs/>
          <w:sz w:val="20"/>
        </w:rPr>
      </w:pPr>
    </w:p>
    <w:p w14:paraId="5EE3CA6A" w14:textId="77777777" w:rsidR="00FC0D14" w:rsidRPr="009B618A" w:rsidRDefault="00FC0D14" w:rsidP="00A65D9E">
      <w:pPr>
        <w:pStyle w:val="Text"/>
        <w:ind w:left="720"/>
        <w:jc w:val="both"/>
        <w:rPr>
          <w:rFonts w:ascii="Tahoma" w:hAnsi="Tahoma" w:cs="Tahoma"/>
          <w:sz w:val="20"/>
        </w:rPr>
      </w:pPr>
      <w:r w:rsidRPr="009B618A">
        <w:rPr>
          <w:rFonts w:ascii="Tahoma" w:hAnsi="Tahoma" w:cs="Tahoma"/>
          <w:sz w:val="20"/>
        </w:rPr>
        <w:t>There is a partial, non-critical loss of use of the service with a medium-to-low impact on your business, but your business continues to function. Short-term workaround is available, but not scalable.</w:t>
      </w:r>
    </w:p>
    <w:p w14:paraId="63D938B8" w14:textId="77777777" w:rsidR="00FC0D14" w:rsidRPr="009B618A" w:rsidRDefault="00FC0D14" w:rsidP="00A65D9E">
      <w:pPr>
        <w:pStyle w:val="Text"/>
        <w:ind w:left="720"/>
        <w:jc w:val="both"/>
        <w:rPr>
          <w:rFonts w:ascii="Tahoma" w:hAnsi="Tahoma" w:cs="Tahoma"/>
          <w:sz w:val="20"/>
        </w:rPr>
      </w:pPr>
    </w:p>
    <w:p w14:paraId="1F61E07C" w14:textId="77777777" w:rsidR="00FC0D14" w:rsidRPr="00153884" w:rsidRDefault="00FC0D14" w:rsidP="00A65D9E">
      <w:pPr>
        <w:pStyle w:val="Text"/>
        <w:ind w:left="720"/>
        <w:jc w:val="both"/>
        <w:rPr>
          <w:rFonts w:ascii="Tahoma" w:hAnsi="Tahoma" w:cs="Tahoma"/>
          <w:b/>
          <w:sz w:val="20"/>
        </w:rPr>
      </w:pPr>
      <w:r w:rsidRPr="00153884">
        <w:rPr>
          <w:rFonts w:ascii="Tahoma" w:hAnsi="Tahoma" w:cs="Tahoma"/>
          <w:b/>
          <w:sz w:val="20"/>
        </w:rPr>
        <w:t>Cosmetic (Severity 4)</w:t>
      </w:r>
    </w:p>
    <w:p w14:paraId="08EDAF45" w14:textId="77777777" w:rsidR="00FC0D14" w:rsidRPr="009B618A" w:rsidRDefault="00FC0D14" w:rsidP="00FC0D14">
      <w:pPr>
        <w:pStyle w:val="Text"/>
        <w:jc w:val="both"/>
        <w:rPr>
          <w:rFonts w:ascii="Tahoma" w:hAnsi="Tahoma" w:cs="Tahoma"/>
          <w:sz w:val="20"/>
        </w:rPr>
      </w:pPr>
    </w:p>
    <w:p w14:paraId="2169A2B7" w14:textId="77777777" w:rsidR="00FC0D14" w:rsidRPr="009B618A" w:rsidRDefault="00FC0D14" w:rsidP="00A65D9E">
      <w:pPr>
        <w:pStyle w:val="Text"/>
        <w:ind w:left="720"/>
        <w:jc w:val="both"/>
        <w:rPr>
          <w:rFonts w:ascii="Tahoma" w:hAnsi="Tahoma" w:cs="Tahoma"/>
          <w:sz w:val="20"/>
        </w:rPr>
      </w:pPr>
      <w:r w:rsidRPr="009B618A">
        <w:rPr>
          <w:rFonts w:ascii="Tahoma" w:hAnsi="Tahoma" w:cs="Tahoma"/>
          <w:sz w:val="20"/>
        </w:rPr>
        <w:t xml:space="preserve">Inquiry regarding a routine technical issue; information requested on application capabilities, navigation, </w:t>
      </w:r>
      <w:proofErr w:type="gramStart"/>
      <w:r w:rsidRPr="009B618A">
        <w:rPr>
          <w:rFonts w:ascii="Tahoma" w:hAnsi="Tahoma" w:cs="Tahoma"/>
          <w:sz w:val="20"/>
        </w:rPr>
        <w:t>installation</w:t>
      </w:r>
      <w:proofErr w:type="gramEnd"/>
      <w:r w:rsidRPr="009B618A">
        <w:rPr>
          <w:rFonts w:ascii="Tahoma" w:hAnsi="Tahoma" w:cs="Tahoma"/>
          <w:sz w:val="20"/>
        </w:rPr>
        <w:t xml:space="preserve"> or configuration; bug affecting a small number of users. Acceptable workaround available.</w:t>
      </w:r>
    </w:p>
    <w:p w14:paraId="6C94063E" w14:textId="77777777" w:rsidR="00FC0D14" w:rsidRPr="009B618A" w:rsidRDefault="00FC0D14" w:rsidP="00A65D9E">
      <w:pPr>
        <w:pStyle w:val="Text"/>
        <w:ind w:left="720"/>
        <w:jc w:val="both"/>
        <w:rPr>
          <w:rFonts w:ascii="Tahoma" w:hAnsi="Tahoma" w:cs="Tahoma"/>
          <w:sz w:val="20"/>
        </w:rPr>
      </w:pPr>
    </w:p>
    <w:p w14:paraId="05C06878" w14:textId="77777777" w:rsidR="00FC0D14" w:rsidRPr="009B618A" w:rsidRDefault="00FC0D14" w:rsidP="009B618A">
      <w:pPr>
        <w:pStyle w:val="Text"/>
        <w:jc w:val="both"/>
        <w:rPr>
          <w:rFonts w:ascii="Tahoma" w:hAnsi="Tahoma" w:cs="Tahoma"/>
          <w:b/>
          <w:bCs/>
          <w:sz w:val="20"/>
        </w:rPr>
      </w:pPr>
    </w:p>
    <w:p w14:paraId="41748575" w14:textId="77777777" w:rsidR="00FC0D14" w:rsidRPr="00153884" w:rsidRDefault="00FC0D14" w:rsidP="00A65D9E">
      <w:pPr>
        <w:pStyle w:val="Text"/>
        <w:ind w:left="720"/>
        <w:jc w:val="both"/>
        <w:rPr>
          <w:rFonts w:ascii="Tahoma" w:hAnsi="Tahoma" w:cs="Tahoma"/>
          <w:b/>
          <w:sz w:val="20"/>
        </w:rPr>
      </w:pPr>
      <w:r w:rsidRPr="00153884">
        <w:rPr>
          <w:rFonts w:ascii="Tahoma" w:hAnsi="Tahoma" w:cs="Tahoma"/>
          <w:b/>
          <w:sz w:val="20"/>
        </w:rPr>
        <w:t>Response Time</w:t>
      </w:r>
    </w:p>
    <w:p w14:paraId="2E30A662" w14:textId="77777777" w:rsidR="00FC0D14" w:rsidRPr="009B618A" w:rsidRDefault="00FC0D14" w:rsidP="00FC0D14">
      <w:pPr>
        <w:pStyle w:val="Text"/>
        <w:jc w:val="both"/>
        <w:rPr>
          <w:rFonts w:ascii="Tahoma" w:hAnsi="Tahoma" w:cs="Tahoma"/>
          <w:sz w:val="20"/>
        </w:rPr>
      </w:pPr>
    </w:p>
    <w:p w14:paraId="1B6BBF04" w14:textId="4710A5B3" w:rsidR="00FC0D14" w:rsidRDefault="00FC0D14" w:rsidP="00A65D9E">
      <w:pPr>
        <w:pStyle w:val="Text"/>
        <w:ind w:left="720"/>
        <w:jc w:val="both"/>
        <w:rPr>
          <w:rFonts w:ascii="Tahoma" w:hAnsi="Tahoma" w:cs="Tahoma"/>
          <w:sz w:val="20"/>
        </w:rPr>
      </w:pPr>
      <w:r w:rsidRPr="009B618A">
        <w:rPr>
          <w:rFonts w:ascii="Tahoma" w:hAnsi="Tahoma" w:cs="Tahoma"/>
          <w:sz w:val="20"/>
        </w:rPr>
        <w:t>Response time is defined as the duration between the time user’s call is received by vendor and the time user gets the acknowledgement/ticket Number and Engineer is assigned.</w:t>
      </w:r>
    </w:p>
    <w:p w14:paraId="64B1AA4D" w14:textId="77777777" w:rsidR="009B618A" w:rsidRDefault="009B618A" w:rsidP="00FC0D14">
      <w:pPr>
        <w:pStyle w:val="Text"/>
        <w:jc w:val="both"/>
        <w:rPr>
          <w:rFonts w:ascii="Tahoma" w:hAnsi="Tahoma" w:cs="Tahoma"/>
          <w:sz w:val="20"/>
        </w:rPr>
      </w:pPr>
    </w:p>
    <w:tbl>
      <w:tblPr>
        <w:tblStyle w:val="TableGrid"/>
        <w:tblW w:w="0" w:type="auto"/>
        <w:tblInd w:w="1701" w:type="dxa"/>
        <w:tblLook w:val="04A0" w:firstRow="1" w:lastRow="0" w:firstColumn="1" w:lastColumn="0" w:noHBand="0" w:noVBand="1"/>
      </w:tblPr>
      <w:tblGrid>
        <w:gridCol w:w="1287"/>
        <w:gridCol w:w="1322"/>
      </w:tblGrid>
      <w:tr w:rsidR="009B618A" w14:paraId="6A73299A" w14:textId="77777777" w:rsidTr="009B618A">
        <w:tc>
          <w:tcPr>
            <w:tcW w:w="1287" w:type="dxa"/>
            <w:shd w:val="clear" w:color="auto" w:fill="D0CECE" w:themeFill="background2" w:themeFillShade="E6"/>
          </w:tcPr>
          <w:p w14:paraId="52C7695A" w14:textId="6D8E896C" w:rsidR="009B618A" w:rsidRPr="009B618A" w:rsidRDefault="009B618A" w:rsidP="00FC0D14">
            <w:pPr>
              <w:pStyle w:val="Text"/>
              <w:ind w:left="0"/>
              <w:jc w:val="both"/>
              <w:rPr>
                <w:rFonts w:ascii="Tahoma" w:hAnsi="Tahoma" w:cs="Tahoma"/>
                <w:b/>
                <w:bCs/>
                <w:sz w:val="20"/>
              </w:rPr>
            </w:pPr>
            <w:r w:rsidRPr="009B618A">
              <w:rPr>
                <w:rFonts w:ascii="Tahoma" w:hAnsi="Tahoma" w:cs="Tahoma"/>
                <w:b/>
                <w:bCs/>
                <w:sz w:val="20"/>
              </w:rPr>
              <w:t>Severity</w:t>
            </w:r>
          </w:p>
        </w:tc>
        <w:tc>
          <w:tcPr>
            <w:tcW w:w="1322" w:type="dxa"/>
            <w:shd w:val="clear" w:color="auto" w:fill="D0CECE" w:themeFill="background2" w:themeFillShade="E6"/>
          </w:tcPr>
          <w:p w14:paraId="47217ADC" w14:textId="63BE24AC" w:rsidR="009B618A" w:rsidRPr="009B618A" w:rsidRDefault="009B618A" w:rsidP="00FC0D14">
            <w:pPr>
              <w:pStyle w:val="Text"/>
              <w:ind w:left="0"/>
              <w:jc w:val="both"/>
              <w:rPr>
                <w:rFonts w:ascii="Tahoma" w:hAnsi="Tahoma" w:cs="Tahoma"/>
                <w:b/>
                <w:bCs/>
                <w:sz w:val="20"/>
              </w:rPr>
            </w:pPr>
            <w:r w:rsidRPr="009B618A">
              <w:rPr>
                <w:rFonts w:ascii="Tahoma" w:hAnsi="Tahoma" w:cs="Tahoma"/>
                <w:b/>
                <w:bCs/>
                <w:sz w:val="20"/>
              </w:rPr>
              <w:t>Response Time</w:t>
            </w:r>
          </w:p>
        </w:tc>
      </w:tr>
      <w:tr w:rsidR="009B618A" w14:paraId="7D56B639" w14:textId="77777777" w:rsidTr="009B618A">
        <w:tc>
          <w:tcPr>
            <w:tcW w:w="1287" w:type="dxa"/>
          </w:tcPr>
          <w:p w14:paraId="5F0FF76C" w14:textId="63F07003" w:rsidR="009B618A" w:rsidRDefault="009B618A" w:rsidP="00FC0D14">
            <w:pPr>
              <w:pStyle w:val="Text"/>
              <w:ind w:left="0"/>
              <w:jc w:val="both"/>
              <w:rPr>
                <w:rFonts w:ascii="Tahoma" w:hAnsi="Tahoma" w:cs="Tahoma"/>
                <w:sz w:val="20"/>
              </w:rPr>
            </w:pPr>
            <w:r w:rsidRPr="009B618A">
              <w:rPr>
                <w:rFonts w:ascii="Tahoma" w:hAnsi="Tahoma" w:cs="Tahoma"/>
                <w:sz w:val="20"/>
              </w:rPr>
              <w:t>Critical (Severity 1)</w:t>
            </w:r>
          </w:p>
        </w:tc>
        <w:tc>
          <w:tcPr>
            <w:tcW w:w="1322" w:type="dxa"/>
          </w:tcPr>
          <w:p w14:paraId="0293DB75" w14:textId="3D2CF8F1" w:rsidR="009B618A" w:rsidRDefault="009B618A" w:rsidP="00FC0D14">
            <w:pPr>
              <w:pStyle w:val="Text"/>
              <w:ind w:left="0"/>
              <w:jc w:val="both"/>
              <w:rPr>
                <w:rFonts w:ascii="Tahoma" w:hAnsi="Tahoma" w:cs="Tahoma"/>
                <w:sz w:val="20"/>
              </w:rPr>
            </w:pPr>
            <w:r w:rsidRPr="009B618A">
              <w:rPr>
                <w:rFonts w:ascii="Tahoma" w:hAnsi="Tahoma" w:cs="Tahoma"/>
                <w:sz w:val="20"/>
              </w:rPr>
              <w:t>30 Min</w:t>
            </w:r>
          </w:p>
        </w:tc>
      </w:tr>
      <w:tr w:rsidR="009B618A" w14:paraId="1A33FAA3" w14:textId="77777777" w:rsidTr="009B618A">
        <w:tc>
          <w:tcPr>
            <w:tcW w:w="1287" w:type="dxa"/>
          </w:tcPr>
          <w:p w14:paraId="029994AF" w14:textId="5A76DF8A" w:rsidR="009B618A" w:rsidRDefault="009B618A" w:rsidP="00FC0D14">
            <w:pPr>
              <w:pStyle w:val="Text"/>
              <w:ind w:left="0"/>
              <w:jc w:val="both"/>
              <w:rPr>
                <w:rFonts w:ascii="Tahoma" w:hAnsi="Tahoma" w:cs="Tahoma"/>
                <w:sz w:val="20"/>
              </w:rPr>
            </w:pPr>
            <w:r w:rsidRPr="009B618A">
              <w:rPr>
                <w:rFonts w:ascii="Tahoma" w:hAnsi="Tahoma" w:cs="Tahoma"/>
                <w:sz w:val="20"/>
              </w:rPr>
              <w:t>Major (Severity 2)</w:t>
            </w:r>
          </w:p>
        </w:tc>
        <w:tc>
          <w:tcPr>
            <w:tcW w:w="1322" w:type="dxa"/>
          </w:tcPr>
          <w:p w14:paraId="58E9BE3C" w14:textId="30BCFAB8" w:rsidR="009B618A" w:rsidRDefault="009B5E52" w:rsidP="00FC0D14">
            <w:pPr>
              <w:pStyle w:val="Text"/>
              <w:ind w:left="0"/>
              <w:jc w:val="both"/>
              <w:rPr>
                <w:rFonts w:ascii="Tahoma" w:hAnsi="Tahoma" w:cs="Tahoma"/>
                <w:sz w:val="20"/>
              </w:rPr>
            </w:pPr>
            <w:r>
              <w:rPr>
                <w:rFonts w:ascii="Tahoma" w:hAnsi="Tahoma" w:cs="Tahoma"/>
                <w:sz w:val="20"/>
              </w:rPr>
              <w:t>2</w:t>
            </w:r>
            <w:r w:rsidR="009B618A" w:rsidRPr="009B618A">
              <w:rPr>
                <w:rFonts w:ascii="Tahoma" w:hAnsi="Tahoma" w:cs="Tahoma"/>
                <w:sz w:val="20"/>
              </w:rPr>
              <w:t xml:space="preserve"> Hour</w:t>
            </w:r>
          </w:p>
        </w:tc>
      </w:tr>
      <w:tr w:rsidR="009B618A" w14:paraId="6A7F22B0" w14:textId="77777777" w:rsidTr="009B618A">
        <w:tc>
          <w:tcPr>
            <w:tcW w:w="1287" w:type="dxa"/>
          </w:tcPr>
          <w:p w14:paraId="57230CD7" w14:textId="685F7F52" w:rsidR="009B618A" w:rsidRDefault="009B618A" w:rsidP="00FC0D14">
            <w:pPr>
              <w:pStyle w:val="Text"/>
              <w:ind w:left="0"/>
              <w:jc w:val="both"/>
              <w:rPr>
                <w:rFonts w:ascii="Tahoma" w:hAnsi="Tahoma" w:cs="Tahoma"/>
                <w:sz w:val="20"/>
              </w:rPr>
            </w:pPr>
            <w:r w:rsidRPr="009B618A">
              <w:rPr>
                <w:rFonts w:ascii="Tahoma" w:hAnsi="Tahoma" w:cs="Tahoma"/>
                <w:sz w:val="20"/>
              </w:rPr>
              <w:t>Minor (Severity 3)</w:t>
            </w:r>
          </w:p>
        </w:tc>
        <w:tc>
          <w:tcPr>
            <w:tcW w:w="1322" w:type="dxa"/>
          </w:tcPr>
          <w:p w14:paraId="76B074D6" w14:textId="3FCA3071" w:rsidR="009B618A" w:rsidRDefault="009B618A" w:rsidP="00FC0D14">
            <w:pPr>
              <w:pStyle w:val="Text"/>
              <w:ind w:left="0"/>
              <w:jc w:val="both"/>
              <w:rPr>
                <w:rFonts w:ascii="Tahoma" w:hAnsi="Tahoma" w:cs="Tahoma"/>
                <w:sz w:val="20"/>
              </w:rPr>
            </w:pPr>
            <w:r w:rsidRPr="009B618A">
              <w:rPr>
                <w:rFonts w:ascii="Tahoma" w:hAnsi="Tahoma" w:cs="Tahoma"/>
                <w:sz w:val="20"/>
              </w:rPr>
              <w:t>4 Hours</w:t>
            </w:r>
          </w:p>
        </w:tc>
      </w:tr>
      <w:tr w:rsidR="009B618A" w14:paraId="4DC58AFF" w14:textId="77777777" w:rsidTr="009B618A">
        <w:tc>
          <w:tcPr>
            <w:tcW w:w="1287" w:type="dxa"/>
          </w:tcPr>
          <w:p w14:paraId="074421D8" w14:textId="199EB343" w:rsidR="009B618A" w:rsidRDefault="009B618A" w:rsidP="00FC0D14">
            <w:pPr>
              <w:pStyle w:val="Text"/>
              <w:ind w:left="0"/>
              <w:jc w:val="both"/>
              <w:rPr>
                <w:rFonts w:ascii="Tahoma" w:hAnsi="Tahoma" w:cs="Tahoma"/>
                <w:sz w:val="20"/>
              </w:rPr>
            </w:pPr>
            <w:r w:rsidRPr="009B618A">
              <w:rPr>
                <w:rFonts w:ascii="Tahoma" w:hAnsi="Tahoma" w:cs="Tahoma"/>
                <w:sz w:val="20"/>
              </w:rPr>
              <w:t>Cosmetic (Severity 4)</w:t>
            </w:r>
          </w:p>
        </w:tc>
        <w:tc>
          <w:tcPr>
            <w:tcW w:w="1322" w:type="dxa"/>
          </w:tcPr>
          <w:p w14:paraId="5BD321D3" w14:textId="3261DFB3" w:rsidR="009B618A" w:rsidRDefault="009B618A" w:rsidP="00FC0D14">
            <w:pPr>
              <w:pStyle w:val="Text"/>
              <w:ind w:left="0"/>
              <w:jc w:val="both"/>
              <w:rPr>
                <w:rFonts w:ascii="Tahoma" w:hAnsi="Tahoma" w:cs="Tahoma"/>
                <w:sz w:val="20"/>
              </w:rPr>
            </w:pPr>
            <w:r w:rsidRPr="009B618A">
              <w:rPr>
                <w:rFonts w:ascii="Tahoma" w:hAnsi="Tahoma" w:cs="Tahoma"/>
                <w:sz w:val="20"/>
              </w:rPr>
              <w:t>8 Hours</w:t>
            </w:r>
          </w:p>
        </w:tc>
      </w:tr>
    </w:tbl>
    <w:p w14:paraId="2F5D5F7B" w14:textId="2C24D0FE" w:rsidR="009B618A" w:rsidRDefault="009B618A" w:rsidP="00A65D9E">
      <w:pPr>
        <w:pStyle w:val="Text"/>
        <w:ind w:left="0"/>
        <w:jc w:val="both"/>
        <w:rPr>
          <w:rFonts w:ascii="Tahoma" w:hAnsi="Tahoma" w:cs="Tahoma"/>
          <w:sz w:val="20"/>
        </w:rPr>
      </w:pPr>
    </w:p>
    <w:p w14:paraId="1B727BEA" w14:textId="77777777" w:rsidR="009B618A" w:rsidRPr="009B618A" w:rsidRDefault="009B618A" w:rsidP="00FC0D14">
      <w:pPr>
        <w:pStyle w:val="Text"/>
        <w:jc w:val="both"/>
        <w:rPr>
          <w:rFonts w:ascii="Tahoma" w:hAnsi="Tahoma" w:cs="Tahoma"/>
          <w:sz w:val="20"/>
        </w:rPr>
      </w:pPr>
    </w:p>
    <w:p w14:paraId="0C7E3CDD" w14:textId="5CEB4533" w:rsidR="009B5E52" w:rsidRPr="00AD0B97" w:rsidRDefault="009B5E52" w:rsidP="00A65D9E">
      <w:pPr>
        <w:pStyle w:val="Text"/>
        <w:ind w:left="720"/>
        <w:jc w:val="both"/>
        <w:rPr>
          <w:rFonts w:ascii="Tahoma" w:hAnsi="Tahoma" w:cs="Tahoma"/>
          <w:b/>
          <w:sz w:val="20"/>
        </w:rPr>
      </w:pPr>
      <w:r w:rsidRPr="00AD0B97">
        <w:rPr>
          <w:rFonts w:ascii="Tahoma" w:hAnsi="Tahoma" w:cs="Tahoma"/>
          <w:b/>
          <w:sz w:val="20"/>
        </w:rPr>
        <w:t>Service Level Agreement</w:t>
      </w:r>
    </w:p>
    <w:p w14:paraId="4631826B" w14:textId="77777777" w:rsidR="00FC0D14" w:rsidRPr="009B618A" w:rsidRDefault="00FC0D14" w:rsidP="00FC0D14">
      <w:pPr>
        <w:pStyle w:val="Text"/>
        <w:jc w:val="both"/>
        <w:rPr>
          <w:rFonts w:ascii="Tahoma" w:hAnsi="Tahoma" w:cs="Tahoma"/>
          <w:sz w:val="20"/>
        </w:rPr>
      </w:pPr>
    </w:p>
    <w:p w14:paraId="74652E8A" w14:textId="77777777" w:rsidR="00FC0D14" w:rsidRPr="009B618A" w:rsidRDefault="00FC0D14" w:rsidP="00A65D9E">
      <w:pPr>
        <w:pStyle w:val="Text"/>
        <w:ind w:left="720"/>
        <w:jc w:val="both"/>
        <w:rPr>
          <w:rFonts w:ascii="Tahoma" w:hAnsi="Tahoma" w:cs="Tahoma"/>
          <w:sz w:val="20"/>
        </w:rPr>
      </w:pPr>
      <w:bookmarkStart w:id="0" w:name="_Hlk59474495"/>
      <w:r w:rsidRPr="009B618A">
        <w:rPr>
          <w:rFonts w:ascii="Tahoma" w:hAnsi="Tahoma" w:cs="Tahoma"/>
          <w:sz w:val="20"/>
        </w:rPr>
        <w:t>The following SLA calculation methodology will apply:</w:t>
      </w:r>
    </w:p>
    <w:p w14:paraId="68B76502" w14:textId="77777777" w:rsidR="00FC0D14" w:rsidRPr="009B618A" w:rsidRDefault="00FC0D14" w:rsidP="00A65D9E">
      <w:pPr>
        <w:pStyle w:val="Text"/>
        <w:ind w:left="720"/>
        <w:jc w:val="both"/>
        <w:rPr>
          <w:rFonts w:ascii="Tahoma" w:hAnsi="Tahoma" w:cs="Tahoma"/>
          <w:sz w:val="20"/>
        </w:rPr>
      </w:pPr>
    </w:p>
    <w:p w14:paraId="5EAAE7C0" w14:textId="48CAA5FF" w:rsidR="00FC0D14" w:rsidRPr="009B618A" w:rsidRDefault="00FC0D14" w:rsidP="00A65D9E">
      <w:pPr>
        <w:pStyle w:val="Text"/>
        <w:ind w:left="720"/>
        <w:jc w:val="both"/>
        <w:rPr>
          <w:rFonts w:ascii="Tahoma" w:hAnsi="Tahoma" w:cs="Tahoma"/>
          <w:sz w:val="20"/>
        </w:rPr>
      </w:pPr>
      <w:r w:rsidRPr="009B618A">
        <w:rPr>
          <w:rFonts w:ascii="Tahoma" w:hAnsi="Tahoma" w:cs="Tahoma"/>
          <w:sz w:val="20"/>
        </w:rPr>
        <w:t xml:space="preserve">The SLA applies to the aggregate number of minutes that the </w:t>
      </w:r>
      <w:r w:rsidR="009B5E52">
        <w:rPr>
          <w:rFonts w:ascii="Tahoma" w:hAnsi="Tahoma" w:cs="Tahoma"/>
          <w:sz w:val="20"/>
        </w:rPr>
        <w:t xml:space="preserve">service </w:t>
      </w:r>
      <w:r w:rsidRPr="009B618A">
        <w:rPr>
          <w:rFonts w:ascii="Tahoma" w:hAnsi="Tahoma" w:cs="Tahoma"/>
          <w:sz w:val="20"/>
        </w:rPr>
        <w:t>is available</w:t>
      </w:r>
      <w:r w:rsidR="009B5E52">
        <w:rPr>
          <w:rFonts w:ascii="Tahoma" w:hAnsi="Tahoma" w:cs="Tahoma"/>
          <w:sz w:val="20"/>
        </w:rPr>
        <w:t>.</w:t>
      </w:r>
    </w:p>
    <w:p w14:paraId="1FAF447B" w14:textId="78A415AB" w:rsidR="009B5E52" w:rsidRDefault="00FC0D14" w:rsidP="00A65D9E">
      <w:pPr>
        <w:pStyle w:val="Text"/>
        <w:ind w:left="720"/>
        <w:jc w:val="both"/>
        <w:rPr>
          <w:rFonts w:ascii="Tahoma" w:hAnsi="Tahoma" w:cs="Tahoma"/>
          <w:sz w:val="20"/>
        </w:rPr>
      </w:pPr>
      <w:r w:rsidRPr="009B618A">
        <w:rPr>
          <w:rFonts w:ascii="Tahoma" w:hAnsi="Tahoma" w:cs="Tahoma"/>
          <w:sz w:val="20"/>
        </w:rPr>
        <w:t xml:space="preserve">The </w:t>
      </w:r>
      <w:bookmarkStart w:id="1" w:name="_Hlk59473956"/>
      <w:r w:rsidRPr="009B618A">
        <w:rPr>
          <w:rFonts w:ascii="Tahoma" w:hAnsi="Tahoma" w:cs="Tahoma"/>
          <w:sz w:val="20"/>
        </w:rPr>
        <w:t xml:space="preserve">SLA percentage </w:t>
      </w:r>
      <w:r w:rsidR="009B5E52">
        <w:rPr>
          <w:rFonts w:ascii="Tahoma" w:hAnsi="Tahoma" w:cs="Tahoma"/>
          <w:sz w:val="20"/>
        </w:rPr>
        <w:t xml:space="preserve">Infrastructure </w:t>
      </w:r>
      <w:proofErr w:type="gramStart"/>
      <w:r w:rsidR="009B5E52">
        <w:rPr>
          <w:rFonts w:ascii="Tahoma" w:hAnsi="Tahoma" w:cs="Tahoma"/>
          <w:sz w:val="20"/>
        </w:rPr>
        <w:t xml:space="preserve">availability </w:t>
      </w:r>
      <w:r w:rsidRPr="009B618A">
        <w:rPr>
          <w:rFonts w:ascii="Tahoma" w:hAnsi="Tahoma" w:cs="Tahoma"/>
          <w:sz w:val="20"/>
        </w:rPr>
        <w:t xml:space="preserve"> is</w:t>
      </w:r>
      <w:proofErr w:type="gramEnd"/>
      <w:r w:rsidRPr="009B618A">
        <w:rPr>
          <w:rFonts w:ascii="Tahoma" w:hAnsi="Tahoma" w:cs="Tahoma"/>
          <w:sz w:val="20"/>
        </w:rPr>
        <w:t xml:space="preserve"> 99.</w:t>
      </w:r>
      <w:r w:rsidR="009B5E52">
        <w:rPr>
          <w:rFonts w:ascii="Tahoma" w:hAnsi="Tahoma" w:cs="Tahoma"/>
          <w:sz w:val="20"/>
        </w:rPr>
        <w:t>98</w:t>
      </w:r>
      <w:r w:rsidRPr="009B618A">
        <w:rPr>
          <w:rFonts w:ascii="Tahoma" w:hAnsi="Tahoma" w:cs="Tahoma"/>
          <w:sz w:val="20"/>
        </w:rPr>
        <w:t xml:space="preserve">% </w:t>
      </w:r>
      <w:r w:rsidR="00835419">
        <w:rPr>
          <w:rFonts w:ascii="Tahoma" w:hAnsi="Tahoma" w:cs="Tahoma"/>
          <w:sz w:val="20"/>
        </w:rPr>
        <w:t xml:space="preserve">(Rated-3 facility as per TIA) </w:t>
      </w:r>
      <w:r w:rsidRPr="009B618A">
        <w:rPr>
          <w:rFonts w:ascii="Tahoma" w:hAnsi="Tahoma" w:cs="Tahoma"/>
          <w:sz w:val="20"/>
        </w:rPr>
        <w:t>in calendar year</w:t>
      </w:r>
      <w:bookmarkEnd w:id="1"/>
      <w:r w:rsidRPr="009B618A">
        <w:rPr>
          <w:rFonts w:ascii="Tahoma" w:hAnsi="Tahoma" w:cs="Tahoma"/>
          <w:sz w:val="20"/>
        </w:rPr>
        <w:t>.</w:t>
      </w:r>
    </w:p>
    <w:p w14:paraId="23211BD6" w14:textId="4DC2B4A4" w:rsidR="00AD57A1" w:rsidRPr="009B618A" w:rsidRDefault="00AD57A1" w:rsidP="00AD57A1">
      <w:pPr>
        <w:pStyle w:val="Text"/>
        <w:jc w:val="both"/>
        <w:rPr>
          <w:rFonts w:ascii="Tahoma" w:hAnsi="Tahoma" w:cs="Tahoma"/>
          <w:sz w:val="20"/>
        </w:rPr>
      </w:pPr>
    </w:p>
    <w:p w14:paraId="18D9FADC" w14:textId="20680552" w:rsidR="009B5E52" w:rsidRPr="00AD0B97" w:rsidRDefault="00EA77F1" w:rsidP="00AD0B97">
      <w:pPr>
        <w:pStyle w:val="Text"/>
        <w:ind w:left="720"/>
        <w:jc w:val="both"/>
        <w:rPr>
          <w:rFonts w:ascii="Tahoma" w:hAnsi="Tahoma" w:cs="Tahoma"/>
          <w:b/>
          <w:sz w:val="20"/>
        </w:rPr>
      </w:pPr>
      <w:r>
        <w:rPr>
          <w:rFonts w:ascii="Tahoma" w:hAnsi="Tahoma" w:cs="Tahoma"/>
          <w:sz w:val="20"/>
        </w:rPr>
        <w:tab/>
        <w:t xml:space="preserve">       </w:t>
      </w:r>
      <w:r w:rsidR="009B5E52" w:rsidRPr="00AD0B97">
        <w:rPr>
          <w:rFonts w:ascii="Tahoma" w:hAnsi="Tahoma" w:cs="Tahoma"/>
          <w:b/>
          <w:sz w:val="20"/>
        </w:rPr>
        <w:t>Exclusions</w:t>
      </w:r>
    </w:p>
    <w:p w14:paraId="5C252A70" w14:textId="77777777" w:rsidR="009B5E52" w:rsidRPr="00A65D9E" w:rsidRDefault="009B5E52" w:rsidP="00A65D9E">
      <w:pPr>
        <w:pStyle w:val="Text"/>
        <w:jc w:val="both"/>
        <w:rPr>
          <w:rFonts w:ascii="Tahoma" w:hAnsi="Tahoma"/>
          <w:sz w:val="20"/>
        </w:rPr>
      </w:pPr>
    </w:p>
    <w:p w14:paraId="7D666D8C" w14:textId="77777777" w:rsidR="00691F1A" w:rsidRPr="00691F1A" w:rsidRDefault="00691F1A" w:rsidP="00AD0B97">
      <w:pPr>
        <w:pStyle w:val="Text"/>
        <w:ind w:left="720"/>
        <w:jc w:val="both"/>
        <w:rPr>
          <w:rFonts w:ascii="Tahoma" w:hAnsi="Tahoma" w:cs="Tahoma"/>
          <w:sz w:val="20"/>
        </w:rPr>
      </w:pPr>
      <w:r w:rsidRPr="00691F1A">
        <w:rPr>
          <w:rFonts w:ascii="Tahoma" w:hAnsi="Tahoma" w:cs="Tahoma"/>
          <w:sz w:val="20"/>
        </w:rPr>
        <w:t>Where the Service is unavailable due to scheduled Systems Maintenance, such period shall be exempted from assessment.</w:t>
      </w:r>
    </w:p>
    <w:p w14:paraId="5D85A106" w14:textId="77777777" w:rsidR="00691F1A" w:rsidRPr="00691F1A" w:rsidRDefault="00691F1A" w:rsidP="00AD0B97">
      <w:pPr>
        <w:pStyle w:val="Text"/>
        <w:ind w:left="720"/>
        <w:jc w:val="both"/>
        <w:rPr>
          <w:rFonts w:ascii="Tahoma" w:hAnsi="Tahoma" w:cs="Tahoma"/>
          <w:sz w:val="20"/>
        </w:rPr>
      </w:pPr>
    </w:p>
    <w:p w14:paraId="6A7F451C" w14:textId="77777777" w:rsidR="00691F1A" w:rsidRPr="00691F1A" w:rsidRDefault="00691F1A" w:rsidP="00AD0B97">
      <w:pPr>
        <w:pStyle w:val="Text"/>
        <w:ind w:left="720"/>
        <w:jc w:val="both"/>
        <w:rPr>
          <w:rFonts w:ascii="Tahoma" w:hAnsi="Tahoma" w:cs="Tahoma"/>
          <w:sz w:val="20"/>
        </w:rPr>
      </w:pPr>
      <w:r w:rsidRPr="00691F1A">
        <w:rPr>
          <w:rFonts w:ascii="Tahoma" w:hAnsi="Tahoma" w:cs="Tahoma"/>
          <w:sz w:val="20"/>
        </w:rPr>
        <w:t>Where Service is unavailable due to events beyond our control, such disruption period shall be exempted. These include the following events:</w:t>
      </w:r>
    </w:p>
    <w:p w14:paraId="2F8B2C86" w14:textId="77777777" w:rsidR="00691F1A" w:rsidRPr="00691F1A" w:rsidRDefault="00691F1A" w:rsidP="00AD0B97">
      <w:pPr>
        <w:pStyle w:val="Text"/>
        <w:ind w:left="720"/>
        <w:jc w:val="both"/>
        <w:rPr>
          <w:rFonts w:ascii="Tahoma" w:hAnsi="Tahoma" w:cs="Tahoma"/>
          <w:sz w:val="20"/>
        </w:rPr>
      </w:pPr>
    </w:p>
    <w:p w14:paraId="0937D2FF" w14:textId="77777777" w:rsidR="00691F1A" w:rsidRPr="00691F1A" w:rsidRDefault="00691F1A" w:rsidP="00AD0B97">
      <w:pPr>
        <w:pStyle w:val="Text"/>
        <w:ind w:left="720"/>
        <w:jc w:val="both"/>
        <w:rPr>
          <w:rFonts w:ascii="Tahoma" w:hAnsi="Tahoma" w:cs="Tahoma"/>
          <w:sz w:val="20"/>
        </w:rPr>
      </w:pPr>
      <w:r w:rsidRPr="00691F1A">
        <w:rPr>
          <w:rFonts w:ascii="Tahoma" w:hAnsi="Tahoma" w:cs="Tahoma"/>
          <w:sz w:val="20"/>
        </w:rPr>
        <w:t xml:space="preserve">a) Interruption of Service due to any Force Majeure events including any emergency or regulatory </w:t>
      </w:r>
      <w:proofErr w:type="gramStart"/>
      <w:r w:rsidRPr="00691F1A">
        <w:rPr>
          <w:rFonts w:ascii="Tahoma" w:hAnsi="Tahoma" w:cs="Tahoma"/>
          <w:sz w:val="20"/>
        </w:rPr>
        <w:t>situation;</w:t>
      </w:r>
      <w:proofErr w:type="gramEnd"/>
    </w:p>
    <w:p w14:paraId="3DA62A99" w14:textId="77777777" w:rsidR="00691F1A" w:rsidRPr="00691F1A" w:rsidRDefault="00691F1A" w:rsidP="00AD0B97">
      <w:pPr>
        <w:pStyle w:val="Text"/>
        <w:ind w:left="720"/>
        <w:jc w:val="both"/>
        <w:rPr>
          <w:rFonts w:ascii="Tahoma" w:hAnsi="Tahoma" w:cs="Tahoma"/>
          <w:sz w:val="20"/>
        </w:rPr>
      </w:pPr>
    </w:p>
    <w:p w14:paraId="2ABCFEA2" w14:textId="77777777" w:rsidR="00691F1A" w:rsidRPr="00691F1A" w:rsidRDefault="00691F1A" w:rsidP="00AD0B97">
      <w:pPr>
        <w:pStyle w:val="Text"/>
        <w:ind w:left="720"/>
        <w:jc w:val="both"/>
        <w:rPr>
          <w:rFonts w:ascii="Tahoma" w:hAnsi="Tahoma" w:cs="Tahoma"/>
          <w:sz w:val="20"/>
        </w:rPr>
      </w:pPr>
      <w:r w:rsidRPr="00691F1A">
        <w:rPr>
          <w:rFonts w:ascii="Tahoma" w:hAnsi="Tahoma" w:cs="Tahoma"/>
          <w:sz w:val="20"/>
        </w:rPr>
        <w:t xml:space="preserve">b) Interruption of Service due to Customer’s applications, equipment, or </w:t>
      </w:r>
      <w:proofErr w:type="gramStart"/>
      <w:r w:rsidRPr="00691F1A">
        <w:rPr>
          <w:rFonts w:ascii="Tahoma" w:hAnsi="Tahoma" w:cs="Tahoma"/>
          <w:sz w:val="20"/>
        </w:rPr>
        <w:t>facilities;</w:t>
      </w:r>
      <w:proofErr w:type="gramEnd"/>
    </w:p>
    <w:p w14:paraId="2F815888" w14:textId="77777777" w:rsidR="00691F1A" w:rsidRPr="00691F1A" w:rsidRDefault="00691F1A" w:rsidP="00AD0B97">
      <w:pPr>
        <w:pStyle w:val="Text"/>
        <w:ind w:left="720"/>
        <w:jc w:val="both"/>
        <w:rPr>
          <w:rFonts w:ascii="Tahoma" w:hAnsi="Tahoma" w:cs="Tahoma"/>
          <w:sz w:val="20"/>
        </w:rPr>
      </w:pPr>
    </w:p>
    <w:p w14:paraId="10F5620B" w14:textId="3A0E457E" w:rsidR="009B5E52" w:rsidRDefault="00691F1A" w:rsidP="00AD0B97">
      <w:pPr>
        <w:pStyle w:val="Text"/>
        <w:ind w:left="720"/>
        <w:jc w:val="both"/>
        <w:rPr>
          <w:rFonts w:ascii="Tahoma" w:hAnsi="Tahoma" w:cs="Tahoma"/>
          <w:sz w:val="20"/>
        </w:rPr>
      </w:pPr>
      <w:r w:rsidRPr="00691F1A">
        <w:rPr>
          <w:rFonts w:ascii="Tahoma" w:hAnsi="Tahoma" w:cs="Tahoma"/>
          <w:sz w:val="20"/>
        </w:rPr>
        <w:t xml:space="preserve">c) Where Customer causes an interruption to Service due to Customer’s acts or omissions, or any use of Service authorised by the </w:t>
      </w:r>
      <w:proofErr w:type="gramStart"/>
      <w:r w:rsidRPr="00691F1A">
        <w:rPr>
          <w:rFonts w:ascii="Tahoma" w:hAnsi="Tahoma" w:cs="Tahoma"/>
          <w:sz w:val="20"/>
        </w:rPr>
        <w:t>Customer;</w:t>
      </w:r>
      <w:bookmarkStart w:id="2" w:name="_Ref408433214"/>
      <w:bookmarkEnd w:id="0"/>
      <w:proofErr w:type="gramEnd"/>
    </w:p>
    <w:p w14:paraId="508CB83B" w14:textId="590797CD" w:rsidR="009B5E52" w:rsidRDefault="009B5E52" w:rsidP="00AD0B97">
      <w:pPr>
        <w:pStyle w:val="Text"/>
        <w:ind w:left="720"/>
        <w:jc w:val="both"/>
        <w:rPr>
          <w:rFonts w:ascii="Tahoma" w:hAnsi="Tahoma" w:cs="Tahoma"/>
          <w:sz w:val="20"/>
        </w:rPr>
      </w:pPr>
    </w:p>
    <w:p w14:paraId="13576991" w14:textId="3BD02E56" w:rsidR="009B5E52" w:rsidRDefault="009B5E52" w:rsidP="00AD0B97">
      <w:pPr>
        <w:pStyle w:val="Text"/>
        <w:ind w:left="720"/>
        <w:jc w:val="both"/>
        <w:rPr>
          <w:rFonts w:ascii="Tahoma" w:hAnsi="Tahoma" w:cs="Tahoma"/>
          <w:sz w:val="20"/>
        </w:rPr>
      </w:pPr>
      <w:r w:rsidRPr="009B5E52">
        <w:rPr>
          <w:rFonts w:ascii="Tahoma" w:hAnsi="Tahoma" w:cs="Tahoma"/>
          <w:sz w:val="20"/>
        </w:rPr>
        <w:t>d)</w:t>
      </w:r>
      <w:r>
        <w:rPr>
          <w:rFonts w:ascii="Tahoma" w:hAnsi="Tahoma" w:cs="Tahoma"/>
          <w:sz w:val="20"/>
        </w:rPr>
        <w:t xml:space="preserve"> </w:t>
      </w:r>
      <w:r w:rsidRPr="009B5E52">
        <w:rPr>
          <w:rFonts w:ascii="Tahoma" w:hAnsi="Tahoma" w:cs="Tahoma"/>
          <w:sz w:val="20"/>
        </w:rPr>
        <w:t xml:space="preserve">The failure of equipment that is not fully owned and managed by </w:t>
      </w:r>
      <w:r>
        <w:rPr>
          <w:rFonts w:ascii="Tahoma" w:hAnsi="Tahoma" w:cs="Tahoma"/>
          <w:sz w:val="20"/>
        </w:rPr>
        <w:t>PMCL</w:t>
      </w:r>
    </w:p>
    <w:p w14:paraId="3C8E73D5" w14:textId="3FFE7D02" w:rsidR="009B5E52" w:rsidRDefault="009B5E52" w:rsidP="00AD0B97">
      <w:pPr>
        <w:pStyle w:val="Text"/>
        <w:ind w:left="720"/>
        <w:jc w:val="both"/>
        <w:rPr>
          <w:rFonts w:ascii="Tahoma" w:hAnsi="Tahoma" w:cs="Tahoma"/>
          <w:sz w:val="20"/>
        </w:rPr>
      </w:pPr>
    </w:p>
    <w:p w14:paraId="210E8C45" w14:textId="37FB3507" w:rsidR="009B5E52" w:rsidRDefault="009B5E52" w:rsidP="00AD0B97">
      <w:pPr>
        <w:pStyle w:val="Text"/>
        <w:ind w:left="720"/>
        <w:jc w:val="both"/>
        <w:rPr>
          <w:rFonts w:ascii="Tahoma" w:hAnsi="Tahoma" w:cs="Tahoma"/>
          <w:sz w:val="20"/>
        </w:rPr>
      </w:pPr>
      <w:r>
        <w:rPr>
          <w:rFonts w:ascii="Tahoma" w:hAnsi="Tahoma" w:cs="Tahoma"/>
          <w:sz w:val="20"/>
        </w:rPr>
        <w:t xml:space="preserve">e) </w:t>
      </w:r>
      <w:r w:rsidRPr="009B5E52">
        <w:rPr>
          <w:rFonts w:ascii="Tahoma" w:hAnsi="Tahoma" w:cs="Tahoma"/>
          <w:sz w:val="20"/>
        </w:rPr>
        <w:t>A</w:t>
      </w:r>
      <w:r>
        <w:rPr>
          <w:rFonts w:ascii="Tahoma" w:hAnsi="Tahoma" w:cs="Tahoma"/>
          <w:sz w:val="20"/>
        </w:rPr>
        <w:t>n</w:t>
      </w:r>
      <w:r w:rsidRPr="009B5E52">
        <w:rPr>
          <w:rFonts w:ascii="Tahoma" w:hAnsi="Tahoma" w:cs="Tahoma"/>
          <w:sz w:val="20"/>
        </w:rPr>
        <w:t xml:space="preserve"> </w:t>
      </w:r>
      <w:r>
        <w:rPr>
          <w:rFonts w:ascii="Tahoma" w:hAnsi="Tahoma" w:cs="Tahoma"/>
          <w:sz w:val="20"/>
        </w:rPr>
        <w:t>increase</w:t>
      </w:r>
      <w:r w:rsidRPr="009B5E52">
        <w:rPr>
          <w:rFonts w:ascii="Tahoma" w:hAnsi="Tahoma" w:cs="Tahoma"/>
          <w:sz w:val="20"/>
        </w:rPr>
        <w:t xml:space="preserve"> of data transmitted above the committed rate </w:t>
      </w:r>
      <w:r>
        <w:rPr>
          <w:rFonts w:ascii="Tahoma" w:hAnsi="Tahoma" w:cs="Tahoma"/>
          <w:sz w:val="20"/>
        </w:rPr>
        <w:t xml:space="preserve">of internet </w:t>
      </w:r>
      <w:r w:rsidRPr="009B5E52">
        <w:rPr>
          <w:rFonts w:ascii="Tahoma" w:hAnsi="Tahoma" w:cs="Tahoma"/>
          <w:sz w:val="20"/>
        </w:rPr>
        <w:t>specified in the most recent Service Order for the Customer</w:t>
      </w:r>
    </w:p>
    <w:p w14:paraId="293E92BE" w14:textId="77777777" w:rsidR="009B5E52" w:rsidRDefault="009B5E52" w:rsidP="00AD0B97">
      <w:pPr>
        <w:pStyle w:val="Text"/>
        <w:ind w:left="720"/>
        <w:jc w:val="both"/>
        <w:rPr>
          <w:rFonts w:ascii="Tahoma" w:hAnsi="Tahoma" w:cs="Tahoma"/>
          <w:sz w:val="20"/>
        </w:rPr>
      </w:pPr>
    </w:p>
    <w:p w14:paraId="4BB499F4" w14:textId="56B9824B" w:rsidR="00FC0D14" w:rsidRPr="009B618A" w:rsidRDefault="009B5E52" w:rsidP="00A65D9E">
      <w:pPr>
        <w:pStyle w:val="Text"/>
        <w:ind w:left="720"/>
        <w:jc w:val="both"/>
        <w:rPr>
          <w:rFonts w:ascii="Tahoma" w:hAnsi="Tahoma" w:cs="Tahoma"/>
          <w:sz w:val="20"/>
        </w:rPr>
      </w:pPr>
      <w:r>
        <w:rPr>
          <w:rFonts w:ascii="Tahoma" w:hAnsi="Tahoma" w:cs="Tahoma"/>
          <w:sz w:val="20"/>
        </w:rPr>
        <w:t>f</w:t>
      </w:r>
      <w:r w:rsidRPr="009B5E52">
        <w:rPr>
          <w:rFonts w:ascii="Tahoma" w:hAnsi="Tahoma" w:cs="Tahoma"/>
          <w:sz w:val="20"/>
        </w:rPr>
        <w:t>)</w:t>
      </w:r>
      <w:r>
        <w:rPr>
          <w:rFonts w:ascii="Tahoma" w:hAnsi="Tahoma" w:cs="Tahoma"/>
          <w:sz w:val="20"/>
        </w:rPr>
        <w:t xml:space="preserve"> </w:t>
      </w:r>
      <w:r w:rsidR="00FC0D14" w:rsidRPr="009B618A">
        <w:rPr>
          <w:rFonts w:ascii="Tahoma" w:hAnsi="Tahoma" w:cs="Tahoma"/>
          <w:sz w:val="20"/>
        </w:rPr>
        <w:t>Any event outside of PMCL’s control, including but not limited to the following examples:</w:t>
      </w:r>
      <w:bookmarkEnd w:id="2"/>
    </w:p>
    <w:p w14:paraId="6A830BD7" w14:textId="77777777" w:rsidR="00FC0D14" w:rsidRPr="009B618A" w:rsidRDefault="00FC0D14" w:rsidP="00A65D9E">
      <w:pPr>
        <w:pStyle w:val="Text"/>
        <w:ind w:left="720"/>
        <w:jc w:val="both"/>
        <w:rPr>
          <w:rFonts w:ascii="Tahoma" w:hAnsi="Tahoma" w:cs="Tahoma"/>
          <w:sz w:val="20"/>
        </w:rPr>
      </w:pPr>
    </w:p>
    <w:p w14:paraId="406A2E04" w14:textId="5D3FADB5" w:rsidR="00FC0D14" w:rsidRDefault="00FC0D14" w:rsidP="00A65D9E">
      <w:pPr>
        <w:pStyle w:val="Text"/>
        <w:ind w:left="720"/>
        <w:jc w:val="both"/>
        <w:rPr>
          <w:rFonts w:ascii="Tahoma" w:hAnsi="Tahoma" w:cs="Tahoma"/>
          <w:sz w:val="20"/>
        </w:rPr>
      </w:pPr>
      <w:r w:rsidRPr="009B618A">
        <w:rPr>
          <w:rFonts w:ascii="Tahoma" w:hAnsi="Tahoma" w:cs="Tahoma"/>
          <w:sz w:val="20"/>
        </w:rPr>
        <w:t>Periods of emergency maintenance activities.</w:t>
      </w:r>
    </w:p>
    <w:p w14:paraId="6EF7E09A" w14:textId="601E81C3" w:rsidR="009B5E52" w:rsidRPr="009B618A" w:rsidRDefault="009B5E52" w:rsidP="00AD0B97">
      <w:pPr>
        <w:pStyle w:val="Text"/>
        <w:ind w:left="720"/>
        <w:jc w:val="both"/>
        <w:rPr>
          <w:rFonts w:ascii="Tahoma" w:hAnsi="Tahoma" w:cs="Tahoma"/>
          <w:sz w:val="20"/>
        </w:rPr>
      </w:pPr>
    </w:p>
    <w:p w14:paraId="36C3ED70" w14:textId="2F9719CA" w:rsidR="00FC0D14" w:rsidRDefault="00FC0D14" w:rsidP="00AD0B97">
      <w:pPr>
        <w:pStyle w:val="Text"/>
        <w:ind w:left="720"/>
        <w:jc w:val="both"/>
        <w:rPr>
          <w:rFonts w:ascii="Tahoma" w:hAnsi="Tahoma" w:cs="Tahoma"/>
          <w:sz w:val="20"/>
        </w:rPr>
      </w:pPr>
      <w:r w:rsidRPr="009B618A">
        <w:rPr>
          <w:rFonts w:ascii="Tahoma" w:hAnsi="Tahoma" w:cs="Tahoma"/>
          <w:sz w:val="20"/>
        </w:rPr>
        <w:lastRenderedPageBreak/>
        <w:t xml:space="preserve">Denial of service attacks, natural disasters, </w:t>
      </w:r>
      <w:proofErr w:type="spellStart"/>
      <w:r w:rsidR="009B5E52">
        <w:rPr>
          <w:rFonts w:ascii="Tahoma" w:hAnsi="Tahoma" w:cs="Tahoma"/>
          <w:sz w:val="20"/>
        </w:rPr>
        <w:t>subramine</w:t>
      </w:r>
      <w:proofErr w:type="spellEnd"/>
      <w:r w:rsidR="009B5E52">
        <w:rPr>
          <w:rFonts w:ascii="Tahoma" w:hAnsi="Tahoma" w:cs="Tahoma"/>
          <w:sz w:val="20"/>
        </w:rPr>
        <w:t xml:space="preserve"> cable cut, </w:t>
      </w:r>
      <w:r w:rsidRPr="009B618A">
        <w:rPr>
          <w:rFonts w:ascii="Tahoma" w:hAnsi="Tahoma" w:cs="Tahoma"/>
          <w:sz w:val="20"/>
        </w:rPr>
        <w:t>changes resulting from government, political, or other regulatory actions or court orders.</w:t>
      </w:r>
    </w:p>
    <w:p w14:paraId="11BA77DA" w14:textId="77777777" w:rsidR="009B5E52" w:rsidRPr="009B618A" w:rsidRDefault="009B5E52" w:rsidP="00A65D9E">
      <w:pPr>
        <w:pStyle w:val="Text"/>
        <w:ind w:left="720"/>
        <w:jc w:val="both"/>
        <w:rPr>
          <w:rFonts w:ascii="Tahoma" w:hAnsi="Tahoma" w:cs="Tahoma"/>
          <w:sz w:val="20"/>
        </w:rPr>
      </w:pPr>
    </w:p>
    <w:p w14:paraId="1578C4BF" w14:textId="39948E5C" w:rsidR="00FC0D14" w:rsidRDefault="00FC0D14" w:rsidP="00A65D9E">
      <w:pPr>
        <w:pStyle w:val="Text"/>
        <w:ind w:left="720"/>
        <w:jc w:val="both"/>
        <w:rPr>
          <w:rFonts w:ascii="Tahoma" w:hAnsi="Tahoma" w:cs="Tahoma"/>
          <w:sz w:val="20"/>
        </w:rPr>
      </w:pPr>
      <w:r w:rsidRPr="009B618A">
        <w:rPr>
          <w:rFonts w:ascii="Tahoma" w:hAnsi="Tahoma" w:cs="Tahoma"/>
          <w:sz w:val="20"/>
        </w:rPr>
        <w:t>Labour disputes or strikes, acts of civil disobedience, acts of war, acts against parties (including carriers and PMCL’s other vendors), and other force majeure events.</w:t>
      </w:r>
    </w:p>
    <w:p w14:paraId="132620B0" w14:textId="77777777" w:rsidR="009B5E52" w:rsidRPr="009B618A" w:rsidRDefault="009B5E52" w:rsidP="00AD0B97">
      <w:pPr>
        <w:pStyle w:val="Text"/>
        <w:ind w:left="720"/>
        <w:jc w:val="both"/>
        <w:rPr>
          <w:rFonts w:ascii="Tahoma" w:hAnsi="Tahoma" w:cs="Tahoma"/>
          <w:sz w:val="20"/>
        </w:rPr>
      </w:pPr>
    </w:p>
    <w:p w14:paraId="55208BCF" w14:textId="38C0BB6E" w:rsidR="00FC0D14" w:rsidRDefault="00FC0D14" w:rsidP="00A65D9E">
      <w:pPr>
        <w:pStyle w:val="Text"/>
        <w:ind w:left="720"/>
        <w:jc w:val="both"/>
        <w:rPr>
          <w:rFonts w:ascii="Tahoma" w:hAnsi="Tahoma" w:cs="Tahoma"/>
          <w:sz w:val="20"/>
        </w:rPr>
      </w:pPr>
      <w:r w:rsidRPr="009B618A">
        <w:rPr>
          <w:rFonts w:ascii="Tahoma" w:hAnsi="Tahoma" w:cs="Tahoma"/>
          <w:sz w:val="20"/>
        </w:rPr>
        <w:t>Lack of availability or untimely response time of Customer to respond to incidents that require their participation for source identification and/or resolution, including meeting Customer responsibilities for any prerequisite Services.</w:t>
      </w:r>
    </w:p>
    <w:p w14:paraId="54E34D57" w14:textId="77777777" w:rsidR="009B5E52" w:rsidRPr="009B618A" w:rsidRDefault="009B5E52" w:rsidP="00AD0B97">
      <w:pPr>
        <w:pStyle w:val="Text"/>
        <w:ind w:left="720"/>
        <w:jc w:val="both"/>
        <w:rPr>
          <w:rFonts w:ascii="Tahoma" w:hAnsi="Tahoma" w:cs="Tahoma"/>
          <w:sz w:val="20"/>
        </w:rPr>
      </w:pPr>
    </w:p>
    <w:p w14:paraId="5CA0556C" w14:textId="77777777" w:rsidR="00FC0D14" w:rsidRPr="009B618A" w:rsidRDefault="00FC0D14" w:rsidP="00A65D9E">
      <w:pPr>
        <w:pStyle w:val="Text"/>
        <w:ind w:left="720"/>
        <w:jc w:val="both"/>
        <w:rPr>
          <w:rFonts w:ascii="Tahoma" w:hAnsi="Tahoma" w:cs="Tahoma"/>
          <w:sz w:val="20"/>
        </w:rPr>
      </w:pPr>
      <w:r w:rsidRPr="009B618A">
        <w:rPr>
          <w:rFonts w:ascii="Tahoma" w:hAnsi="Tahoma" w:cs="Tahoma"/>
          <w:sz w:val="20"/>
        </w:rPr>
        <w:t>Customer's breach of their material obligations under this Agreement.</w:t>
      </w:r>
    </w:p>
    <w:p w14:paraId="4700334D" w14:textId="77777777" w:rsidR="00FC0D14" w:rsidRPr="009B618A" w:rsidRDefault="00FC0D14" w:rsidP="009B618A">
      <w:pPr>
        <w:pStyle w:val="Text"/>
        <w:jc w:val="both"/>
        <w:rPr>
          <w:rFonts w:ascii="Tahoma" w:hAnsi="Tahoma" w:cs="Tahoma"/>
          <w:sz w:val="20"/>
        </w:rPr>
      </w:pPr>
    </w:p>
    <w:p w14:paraId="6DBCDA7A" w14:textId="77777777" w:rsidR="00FC0D14" w:rsidRPr="009B618A" w:rsidRDefault="00FC0D14" w:rsidP="00FC0D14">
      <w:pPr>
        <w:pStyle w:val="Text"/>
        <w:jc w:val="both"/>
        <w:rPr>
          <w:rFonts w:ascii="Tahoma" w:hAnsi="Tahoma" w:cs="Tahoma"/>
          <w:b/>
          <w:bCs/>
          <w:sz w:val="20"/>
        </w:rPr>
      </w:pPr>
    </w:p>
    <w:p w14:paraId="01165B6E" w14:textId="77777777" w:rsidR="00FC0D14" w:rsidRPr="00AD0B97" w:rsidRDefault="00FC0D14" w:rsidP="00A65D9E">
      <w:pPr>
        <w:pStyle w:val="Text"/>
        <w:ind w:left="720"/>
        <w:jc w:val="both"/>
        <w:rPr>
          <w:rFonts w:ascii="Tahoma" w:hAnsi="Tahoma" w:cs="Tahoma"/>
          <w:b/>
          <w:sz w:val="20"/>
        </w:rPr>
      </w:pPr>
      <w:r w:rsidRPr="00AD0B97">
        <w:rPr>
          <w:rFonts w:ascii="Tahoma" w:hAnsi="Tahoma" w:cs="Tahoma"/>
          <w:b/>
          <w:sz w:val="20"/>
        </w:rPr>
        <w:t>Escalation Matrix</w:t>
      </w:r>
    </w:p>
    <w:p w14:paraId="51BE4E05" w14:textId="77777777" w:rsidR="00FC0D14" w:rsidRPr="009B618A" w:rsidRDefault="00FC0D14" w:rsidP="00FC0D14">
      <w:pPr>
        <w:pStyle w:val="Text"/>
        <w:jc w:val="both"/>
        <w:rPr>
          <w:rFonts w:ascii="Tahoma" w:hAnsi="Tahoma" w:cs="Tahoma"/>
          <w:sz w:val="20"/>
        </w:rPr>
      </w:pPr>
    </w:p>
    <w:tbl>
      <w:tblPr>
        <w:tblW w:w="4328" w:type="pct"/>
        <w:tblInd w:w="1615" w:type="dxa"/>
        <w:tblCellMar>
          <w:left w:w="10" w:type="dxa"/>
          <w:right w:w="10" w:type="dxa"/>
        </w:tblCellMar>
        <w:tblLook w:val="04A0" w:firstRow="1" w:lastRow="0" w:firstColumn="1" w:lastColumn="0" w:noHBand="0" w:noVBand="1"/>
      </w:tblPr>
      <w:tblGrid>
        <w:gridCol w:w="990"/>
        <w:gridCol w:w="2741"/>
      </w:tblGrid>
      <w:tr w:rsidR="009B618A" w14:paraId="5FBE1FA0" w14:textId="77777777" w:rsidTr="009B618A">
        <w:trPr>
          <w:trHeight w:val="356"/>
        </w:trPr>
        <w:tc>
          <w:tcPr>
            <w:tcW w:w="13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A6A47" w14:textId="77777777" w:rsidR="009B618A" w:rsidRPr="009B618A" w:rsidRDefault="009B618A" w:rsidP="00A627F5">
            <w:pPr>
              <w:pStyle w:val="Text"/>
              <w:ind w:left="0"/>
              <w:jc w:val="center"/>
              <w:rPr>
                <w:rFonts w:ascii="Tahoma" w:hAnsi="Tahoma" w:cs="Tahoma"/>
                <w:b/>
                <w:sz w:val="20"/>
              </w:rPr>
            </w:pPr>
            <w:r w:rsidRPr="009B618A">
              <w:rPr>
                <w:rFonts w:ascii="Tahoma" w:hAnsi="Tahoma" w:cs="Tahoma"/>
                <w:b/>
                <w:sz w:val="20"/>
              </w:rPr>
              <w:t>Level 1</w:t>
            </w:r>
          </w:p>
        </w:tc>
        <w:tc>
          <w:tcPr>
            <w:tcW w:w="36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BFBE3" w14:textId="09B84DF6" w:rsidR="009B618A" w:rsidRPr="009B618A" w:rsidRDefault="009B5E52" w:rsidP="00A627F5">
            <w:pPr>
              <w:spacing w:after="40" w:line="216" w:lineRule="auto"/>
              <w:textAlignment w:val="auto"/>
              <w:rPr>
                <w:rFonts w:ascii="Tahoma" w:hAnsi="Tahoma" w:cs="Tahoma"/>
                <w:sz w:val="20"/>
                <w:szCs w:val="20"/>
              </w:rPr>
            </w:pPr>
            <w:r>
              <w:rPr>
                <w:rFonts w:ascii="Tahoma" w:eastAsia="Tahoma" w:hAnsi="Tahoma" w:cs="Tahoma"/>
                <w:color w:val="000000"/>
                <w:kern w:val="3"/>
                <w:sz w:val="20"/>
                <w:szCs w:val="20"/>
              </w:rPr>
              <w:t>Abid Khan, Expert FMO</w:t>
            </w:r>
          </w:p>
          <w:p w14:paraId="27720E06" w14:textId="3B5D2537" w:rsidR="009B5E52" w:rsidRPr="009B5E52" w:rsidRDefault="004A749C" w:rsidP="00A627F5">
            <w:pPr>
              <w:spacing w:after="40" w:line="216" w:lineRule="auto"/>
              <w:textAlignment w:val="auto"/>
              <w:rPr>
                <w:rStyle w:val="Hyperlink"/>
                <w:rFonts w:ascii="Tahoma" w:hAnsi="Tahoma" w:cs="Tahoma"/>
                <w:sz w:val="20"/>
                <w:szCs w:val="20"/>
              </w:rPr>
            </w:pPr>
            <w:hyperlink r:id="rId10" w:history="1">
              <w:r w:rsidR="009B5E52" w:rsidRPr="009B5E52">
                <w:rPr>
                  <w:rStyle w:val="Hyperlink"/>
                  <w:rFonts w:ascii="Tahoma" w:hAnsi="Tahoma" w:cs="Tahoma"/>
                  <w:sz w:val="20"/>
                  <w:szCs w:val="20"/>
                </w:rPr>
                <w:t>abid.khan1@jazz</w:t>
              </w:r>
            </w:hyperlink>
          </w:p>
          <w:p w14:paraId="69182E89" w14:textId="7C929694" w:rsidR="009B618A" w:rsidRPr="009B618A" w:rsidRDefault="009B618A" w:rsidP="00A627F5">
            <w:pPr>
              <w:spacing w:after="40" w:line="216" w:lineRule="auto"/>
              <w:textAlignment w:val="auto"/>
              <w:rPr>
                <w:rFonts w:ascii="Tahoma" w:hAnsi="Tahoma" w:cs="Tahoma"/>
                <w:sz w:val="20"/>
                <w:szCs w:val="20"/>
              </w:rPr>
            </w:pPr>
            <w:r w:rsidRPr="009B618A">
              <w:rPr>
                <w:rFonts w:ascii="Tahoma" w:eastAsia="Tahoma" w:hAnsi="Tahoma" w:cs="Tahoma"/>
                <w:color w:val="000000"/>
                <w:kern w:val="3"/>
                <w:sz w:val="20"/>
                <w:szCs w:val="20"/>
              </w:rPr>
              <w:t>030</w:t>
            </w:r>
            <w:r w:rsidR="009B5E52">
              <w:rPr>
                <w:rFonts w:ascii="Tahoma" w:eastAsia="Tahoma" w:hAnsi="Tahoma" w:cs="Tahoma"/>
                <w:color w:val="000000"/>
                <w:kern w:val="3"/>
                <w:sz w:val="20"/>
                <w:szCs w:val="20"/>
              </w:rPr>
              <w:t>0</w:t>
            </w:r>
            <w:r w:rsidRPr="009B618A">
              <w:rPr>
                <w:rFonts w:ascii="Tahoma" w:eastAsia="Tahoma" w:hAnsi="Tahoma" w:cs="Tahoma"/>
                <w:color w:val="000000"/>
                <w:kern w:val="3"/>
                <w:sz w:val="20"/>
                <w:szCs w:val="20"/>
              </w:rPr>
              <w:t xml:space="preserve"> </w:t>
            </w:r>
            <w:r w:rsidR="009B5E52">
              <w:rPr>
                <w:rFonts w:ascii="Tahoma" w:eastAsia="Tahoma" w:hAnsi="Tahoma" w:cs="Tahoma"/>
                <w:color w:val="000000"/>
                <w:kern w:val="3"/>
                <w:sz w:val="20"/>
                <w:szCs w:val="20"/>
              </w:rPr>
              <w:t>560</w:t>
            </w:r>
            <w:r w:rsidRPr="009B618A">
              <w:rPr>
                <w:rFonts w:ascii="Tahoma" w:eastAsia="Tahoma" w:hAnsi="Tahoma" w:cs="Tahoma"/>
                <w:color w:val="000000"/>
                <w:kern w:val="3"/>
                <w:sz w:val="20"/>
                <w:szCs w:val="20"/>
              </w:rPr>
              <w:t xml:space="preserve"> </w:t>
            </w:r>
            <w:r w:rsidR="009B5E52">
              <w:rPr>
                <w:rFonts w:ascii="Tahoma" w:eastAsia="Tahoma" w:hAnsi="Tahoma" w:cs="Tahoma"/>
                <w:color w:val="000000"/>
                <w:kern w:val="3"/>
                <w:sz w:val="20"/>
                <w:szCs w:val="20"/>
              </w:rPr>
              <w:t>3058</w:t>
            </w:r>
          </w:p>
        </w:tc>
      </w:tr>
      <w:tr w:rsidR="009B618A" w14:paraId="5DCF1757" w14:textId="77777777" w:rsidTr="009B618A">
        <w:trPr>
          <w:trHeight w:val="114"/>
        </w:trPr>
        <w:tc>
          <w:tcPr>
            <w:tcW w:w="13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01F82" w14:textId="77777777" w:rsidR="009B618A" w:rsidRPr="009B618A" w:rsidRDefault="009B618A" w:rsidP="00A627F5">
            <w:pPr>
              <w:pStyle w:val="Text"/>
              <w:ind w:left="0"/>
              <w:jc w:val="center"/>
              <w:rPr>
                <w:rFonts w:ascii="Tahoma" w:hAnsi="Tahoma" w:cs="Tahoma"/>
                <w:b/>
                <w:sz w:val="20"/>
              </w:rPr>
            </w:pPr>
            <w:r w:rsidRPr="009B618A">
              <w:rPr>
                <w:rFonts w:ascii="Tahoma" w:hAnsi="Tahoma" w:cs="Tahoma"/>
                <w:b/>
                <w:sz w:val="20"/>
              </w:rPr>
              <w:t>Level 2</w:t>
            </w:r>
          </w:p>
        </w:tc>
        <w:tc>
          <w:tcPr>
            <w:tcW w:w="36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44440" w14:textId="7E93906F" w:rsidR="009B618A" w:rsidRDefault="009B5E52" w:rsidP="00A627F5">
            <w:pPr>
              <w:pStyle w:val="Text"/>
              <w:ind w:left="0"/>
              <w:rPr>
                <w:rFonts w:ascii="Tahoma" w:eastAsia="Tahoma" w:hAnsi="Tahoma" w:cs="Tahoma"/>
                <w:color w:val="000000"/>
                <w:kern w:val="3"/>
                <w:sz w:val="20"/>
                <w:lang w:val="en-US"/>
              </w:rPr>
            </w:pPr>
            <w:r w:rsidRPr="009B5E52">
              <w:rPr>
                <w:rFonts w:ascii="Tahoma" w:eastAsia="Tahoma" w:hAnsi="Tahoma" w:cs="Tahoma"/>
                <w:color w:val="000000"/>
                <w:kern w:val="3"/>
                <w:sz w:val="20"/>
                <w:lang w:val="en-US"/>
              </w:rPr>
              <w:t xml:space="preserve">Muhammad Wasim </w:t>
            </w:r>
            <w:proofErr w:type="spellStart"/>
            <w:r w:rsidRPr="009B5E52">
              <w:rPr>
                <w:rFonts w:ascii="Tahoma" w:eastAsia="Tahoma" w:hAnsi="Tahoma" w:cs="Tahoma"/>
                <w:color w:val="000000"/>
                <w:kern w:val="3"/>
                <w:sz w:val="20"/>
                <w:lang w:val="en-US"/>
              </w:rPr>
              <w:t>Ashar</w:t>
            </w:r>
            <w:proofErr w:type="spellEnd"/>
            <w:r>
              <w:rPr>
                <w:rFonts w:ascii="Tahoma" w:eastAsia="Tahoma" w:hAnsi="Tahoma" w:cs="Tahoma"/>
                <w:color w:val="000000"/>
                <w:kern w:val="3"/>
                <w:sz w:val="20"/>
                <w:lang w:val="en-US"/>
              </w:rPr>
              <w:t xml:space="preserve">, </w:t>
            </w:r>
            <w:r w:rsidRPr="009B5E52">
              <w:rPr>
                <w:rFonts w:ascii="Tahoma" w:eastAsia="Tahoma" w:hAnsi="Tahoma" w:cs="Tahoma"/>
                <w:color w:val="000000"/>
                <w:kern w:val="3"/>
                <w:sz w:val="20"/>
                <w:lang w:val="en-US"/>
              </w:rPr>
              <w:t>Specialist FMO</w:t>
            </w:r>
          </w:p>
          <w:p w14:paraId="62FCBE73" w14:textId="68C90976" w:rsidR="009B5E52" w:rsidRPr="009B5E52" w:rsidRDefault="009B5E52" w:rsidP="00A627F5">
            <w:pPr>
              <w:pStyle w:val="Text"/>
              <w:ind w:left="0"/>
              <w:rPr>
                <w:rStyle w:val="Hyperlink"/>
                <w:rFonts w:ascii="Tahoma" w:eastAsia="Calibri" w:hAnsi="Tahoma" w:cs="Tahoma"/>
                <w:sz w:val="20"/>
                <w:lang w:val="en-US"/>
              </w:rPr>
            </w:pPr>
            <w:r w:rsidRPr="009B5E52">
              <w:rPr>
                <w:rStyle w:val="Hyperlink"/>
                <w:rFonts w:eastAsia="Calibri"/>
                <w:lang w:val="en-US"/>
              </w:rPr>
              <w:t>w</w:t>
            </w:r>
            <w:hyperlink r:id="rId11" w:history="1">
              <w:r w:rsidRPr="009B5E52">
                <w:rPr>
                  <w:rStyle w:val="Hyperlink"/>
                  <w:rFonts w:ascii="Tahoma" w:eastAsia="Calibri" w:hAnsi="Tahoma" w:cs="Tahoma"/>
                  <w:sz w:val="20"/>
                  <w:lang w:val="en-US"/>
                </w:rPr>
                <w:t>asim.ashar@jazz.com.pk</w:t>
              </w:r>
            </w:hyperlink>
          </w:p>
          <w:p w14:paraId="1A5584A9" w14:textId="30033AB3" w:rsidR="009B5E52" w:rsidRPr="009B618A" w:rsidRDefault="009B5E52" w:rsidP="00A627F5">
            <w:pPr>
              <w:pStyle w:val="Text"/>
              <w:ind w:left="0"/>
              <w:rPr>
                <w:rFonts w:ascii="Tahoma" w:hAnsi="Tahoma" w:cs="Tahoma"/>
                <w:sz w:val="20"/>
              </w:rPr>
            </w:pPr>
            <w:r>
              <w:rPr>
                <w:rFonts w:ascii="Tahoma" w:hAnsi="Tahoma" w:cs="Tahoma"/>
                <w:sz w:val="20"/>
              </w:rPr>
              <w:t>0301 4494107</w:t>
            </w:r>
          </w:p>
        </w:tc>
      </w:tr>
      <w:tr w:rsidR="009B618A" w14:paraId="2759A88F" w14:textId="77777777" w:rsidTr="009B618A">
        <w:trPr>
          <w:trHeight w:val="954"/>
        </w:trPr>
        <w:tc>
          <w:tcPr>
            <w:tcW w:w="13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F5D8A" w14:textId="77777777" w:rsidR="009B618A" w:rsidRPr="00A65D9E" w:rsidRDefault="009B618A" w:rsidP="00A627F5">
            <w:pPr>
              <w:pStyle w:val="Text"/>
              <w:ind w:left="0"/>
              <w:jc w:val="center"/>
              <w:rPr>
                <w:rFonts w:ascii="Tahoma" w:eastAsia="Tahoma" w:hAnsi="Tahoma"/>
                <w:color w:val="000000"/>
                <w:kern w:val="3"/>
                <w:sz w:val="20"/>
                <w:lang w:val="en-US"/>
              </w:rPr>
            </w:pPr>
            <w:r w:rsidRPr="009B5E52">
              <w:rPr>
                <w:rFonts w:ascii="Tahoma" w:hAnsi="Tahoma" w:cs="Tahoma"/>
                <w:b/>
                <w:sz w:val="20"/>
              </w:rPr>
              <w:t>Level 3</w:t>
            </w:r>
          </w:p>
        </w:tc>
        <w:tc>
          <w:tcPr>
            <w:tcW w:w="36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9B3CB" w14:textId="77777777" w:rsidR="009B618A" w:rsidRPr="009B5E52" w:rsidRDefault="009B618A" w:rsidP="00A627F5">
            <w:pPr>
              <w:spacing w:after="40" w:line="216" w:lineRule="auto"/>
              <w:textAlignment w:val="auto"/>
              <w:rPr>
                <w:rFonts w:ascii="Tahoma" w:eastAsia="Tahoma" w:hAnsi="Tahoma" w:cs="Tahoma"/>
                <w:color w:val="000000"/>
                <w:kern w:val="3"/>
                <w:sz w:val="20"/>
                <w:szCs w:val="20"/>
              </w:rPr>
            </w:pPr>
          </w:p>
          <w:p w14:paraId="40D342EB" w14:textId="71C53BF3" w:rsidR="009B618A" w:rsidRPr="009B5E52" w:rsidRDefault="009B5E52" w:rsidP="00A627F5">
            <w:pPr>
              <w:spacing w:after="40" w:line="216" w:lineRule="auto"/>
              <w:textAlignment w:val="auto"/>
              <w:rPr>
                <w:rFonts w:ascii="Tahoma" w:eastAsia="Tahoma" w:hAnsi="Tahoma" w:cs="Tahoma"/>
                <w:color w:val="000000"/>
                <w:kern w:val="3"/>
                <w:sz w:val="20"/>
                <w:szCs w:val="20"/>
              </w:rPr>
            </w:pPr>
            <w:r w:rsidRPr="009B5E52">
              <w:rPr>
                <w:rFonts w:ascii="Tahoma" w:eastAsia="Tahoma" w:hAnsi="Tahoma" w:cs="Tahoma"/>
                <w:color w:val="000000"/>
                <w:kern w:val="3"/>
                <w:sz w:val="20"/>
                <w:szCs w:val="20"/>
              </w:rPr>
              <w:t>Account Manager</w:t>
            </w:r>
          </w:p>
          <w:p w14:paraId="2C508060" w14:textId="22C609BB" w:rsidR="009B618A" w:rsidRPr="00A65D9E" w:rsidRDefault="009B5E52" w:rsidP="00A65D9E">
            <w:pPr>
              <w:spacing w:after="40" w:line="216" w:lineRule="auto"/>
              <w:textAlignment w:val="auto"/>
              <w:rPr>
                <w:rFonts w:ascii="Tahoma" w:hAnsi="Tahoma"/>
                <w:color w:val="000000"/>
                <w:kern w:val="3"/>
                <w:sz w:val="20"/>
              </w:rPr>
            </w:pPr>
            <w:r w:rsidRPr="009B5E52">
              <w:rPr>
                <w:rFonts w:ascii="Tahoma" w:eastAsia="Tahoma" w:hAnsi="Tahoma" w:cs="Tahoma"/>
                <w:color w:val="000000"/>
                <w:kern w:val="3"/>
                <w:sz w:val="20"/>
                <w:szCs w:val="20"/>
              </w:rPr>
              <w:t>Regional Head Sales</w:t>
            </w:r>
          </w:p>
        </w:tc>
      </w:tr>
    </w:tbl>
    <w:p w14:paraId="3CF766B1" w14:textId="77777777" w:rsidR="009B618A" w:rsidRPr="009B618A" w:rsidRDefault="009B618A" w:rsidP="00EA77F1">
      <w:pPr>
        <w:pStyle w:val="Text"/>
        <w:ind w:left="0"/>
        <w:jc w:val="both"/>
        <w:rPr>
          <w:rFonts w:ascii="Tahoma" w:hAnsi="Tahoma" w:cs="Tahoma"/>
          <w:sz w:val="20"/>
        </w:rPr>
        <w:sectPr w:rsidR="009B618A" w:rsidRPr="009B618A" w:rsidSect="009B618A">
          <w:type w:val="continuous"/>
          <w:pgSz w:w="12240" w:h="15840"/>
          <w:pgMar w:top="1440" w:right="1440" w:bottom="1440" w:left="1440" w:header="720" w:footer="720" w:gutter="0"/>
          <w:cols w:num="2" w:space="720"/>
        </w:sectPr>
      </w:pPr>
    </w:p>
    <w:p w14:paraId="6FA99F4F" w14:textId="77777777" w:rsidR="00FC0D14" w:rsidRDefault="00FC0D14" w:rsidP="00FC0D14">
      <w:pPr>
        <w:sectPr w:rsidR="00FC0D14">
          <w:type w:val="continuous"/>
          <w:pgSz w:w="12240" w:h="15840"/>
          <w:pgMar w:top="1440" w:right="1440" w:bottom="1440" w:left="1440" w:header="720" w:footer="720" w:gutter="0"/>
          <w:cols w:space="720"/>
        </w:sectPr>
      </w:pPr>
    </w:p>
    <w:p w14:paraId="14272D85" w14:textId="77777777" w:rsidR="006D2785" w:rsidRDefault="006D2785" w:rsidP="00A65D9E">
      <w:pPr>
        <w:overflowPunct w:val="0"/>
        <w:autoSpaceDE w:val="0"/>
        <w:adjustRightInd w:val="0"/>
        <w:spacing w:line="360" w:lineRule="atLeast"/>
        <w:ind w:right="-540"/>
        <w:rPr>
          <w:rFonts w:ascii="Tahoma" w:hAnsi="Tahoma" w:cs="Tahoma"/>
          <w:b/>
          <w:sz w:val="20"/>
          <w:szCs w:val="20"/>
          <w:lang w:val="en-GB"/>
        </w:rPr>
        <w:sectPr w:rsidR="006D2785">
          <w:type w:val="continuous"/>
          <w:pgSz w:w="12240" w:h="15840"/>
          <w:pgMar w:top="1440" w:right="1440" w:bottom="1440" w:left="1440" w:header="720" w:footer="720" w:gutter="0"/>
          <w:cols w:num="2" w:space="720"/>
        </w:sectPr>
      </w:pPr>
    </w:p>
    <w:p w14:paraId="10D50283" w14:textId="45E34D7D" w:rsidR="003338AB" w:rsidRDefault="003338AB" w:rsidP="00AD0B97">
      <w:pPr>
        <w:overflowPunct w:val="0"/>
        <w:autoSpaceDE w:val="0"/>
        <w:adjustRightInd w:val="0"/>
        <w:spacing w:line="360" w:lineRule="atLeast"/>
        <w:ind w:right="-540"/>
        <w:jc w:val="center"/>
        <w:rPr>
          <w:rFonts w:ascii="Tahoma" w:hAnsi="Tahoma" w:cs="Tahoma"/>
          <w:b/>
          <w:sz w:val="20"/>
          <w:szCs w:val="20"/>
          <w:lang w:val="en-GB"/>
        </w:rPr>
      </w:pPr>
      <w:r>
        <w:rPr>
          <w:rFonts w:ascii="Tahoma" w:hAnsi="Tahoma" w:cs="Tahoma"/>
          <w:b/>
          <w:sz w:val="20"/>
          <w:szCs w:val="20"/>
          <w:lang w:val="en-GB"/>
        </w:rPr>
        <w:t>Annex A</w:t>
      </w:r>
    </w:p>
    <w:p w14:paraId="1ECC6D2A" w14:textId="06ED591F" w:rsidR="003338AB" w:rsidRDefault="003338AB">
      <w:pPr>
        <w:overflowPunct w:val="0"/>
        <w:autoSpaceDE w:val="0"/>
        <w:adjustRightInd w:val="0"/>
        <w:spacing w:line="360" w:lineRule="atLeast"/>
        <w:ind w:right="-540"/>
        <w:jc w:val="center"/>
        <w:rPr>
          <w:rFonts w:ascii="Tahoma" w:hAnsi="Tahoma" w:cs="Tahoma"/>
          <w:b/>
          <w:sz w:val="20"/>
          <w:szCs w:val="20"/>
          <w:lang w:val="en-GB"/>
        </w:rPr>
      </w:pPr>
      <w:r>
        <w:rPr>
          <w:rFonts w:ascii="Tahoma" w:hAnsi="Tahoma" w:cs="Tahoma"/>
          <w:b/>
          <w:sz w:val="20"/>
          <w:szCs w:val="20"/>
          <w:lang w:val="en-GB"/>
        </w:rPr>
        <w:t>Scope of Work</w:t>
      </w:r>
    </w:p>
    <w:p w14:paraId="5A80B48E" w14:textId="7C8E9C5D" w:rsidR="006D2785" w:rsidRDefault="006D2785">
      <w:pPr>
        <w:overflowPunct w:val="0"/>
        <w:autoSpaceDE w:val="0"/>
        <w:adjustRightInd w:val="0"/>
        <w:spacing w:line="360" w:lineRule="atLeast"/>
        <w:ind w:right="-540"/>
        <w:jc w:val="center"/>
        <w:rPr>
          <w:rFonts w:ascii="Tahoma" w:hAnsi="Tahoma" w:cs="Tahoma"/>
          <w:b/>
          <w:sz w:val="20"/>
          <w:szCs w:val="20"/>
          <w:lang w:val="en-GB"/>
        </w:rPr>
      </w:pPr>
    </w:p>
    <w:tbl>
      <w:tblPr>
        <w:tblStyle w:val="TableGrid"/>
        <w:tblW w:w="0" w:type="auto"/>
        <w:tblLook w:val="04A0" w:firstRow="1" w:lastRow="0" w:firstColumn="1" w:lastColumn="0" w:noHBand="0" w:noVBand="1"/>
      </w:tblPr>
      <w:tblGrid>
        <w:gridCol w:w="4675"/>
        <w:gridCol w:w="4675"/>
      </w:tblGrid>
      <w:tr w:rsidR="00C754B8" w14:paraId="393BF143" w14:textId="77777777" w:rsidTr="00C754B8">
        <w:tc>
          <w:tcPr>
            <w:tcW w:w="4675" w:type="dxa"/>
            <w:shd w:val="clear" w:color="auto" w:fill="BFBFBF" w:themeFill="background1" w:themeFillShade="BF"/>
            <w:vAlign w:val="center"/>
          </w:tcPr>
          <w:p w14:paraId="67B072CF" w14:textId="717F47DD" w:rsidR="00C754B8" w:rsidRDefault="00C754B8" w:rsidP="00C754B8">
            <w:pPr>
              <w:overflowPunct w:val="0"/>
              <w:autoSpaceDE w:val="0"/>
              <w:adjustRightInd w:val="0"/>
              <w:spacing w:line="360" w:lineRule="atLeast"/>
              <w:ind w:right="-540"/>
              <w:rPr>
                <w:rFonts w:ascii="Tahoma" w:hAnsi="Tahoma" w:cs="Tahoma"/>
                <w:b/>
                <w:sz w:val="20"/>
                <w:szCs w:val="20"/>
                <w:lang w:val="en-GB"/>
              </w:rPr>
            </w:pPr>
            <w:r>
              <w:rPr>
                <w:rFonts w:ascii="Tahoma" w:hAnsi="Tahoma" w:cs="Tahoma"/>
                <w:b/>
                <w:sz w:val="20"/>
                <w:szCs w:val="20"/>
                <w:lang w:val="en-GB"/>
              </w:rPr>
              <w:t>Service Name</w:t>
            </w:r>
          </w:p>
        </w:tc>
        <w:tc>
          <w:tcPr>
            <w:tcW w:w="4675" w:type="dxa"/>
          </w:tcPr>
          <w:p w14:paraId="77314BF5" w14:textId="77777777" w:rsidR="00C754B8" w:rsidRDefault="00C754B8" w:rsidP="00C754B8">
            <w:pPr>
              <w:overflowPunct w:val="0"/>
              <w:autoSpaceDE w:val="0"/>
              <w:adjustRightInd w:val="0"/>
              <w:spacing w:line="360" w:lineRule="atLeast"/>
              <w:ind w:right="-540"/>
              <w:rPr>
                <w:rFonts w:ascii="Tahoma" w:hAnsi="Tahoma" w:cs="Tahoma"/>
                <w:b/>
                <w:sz w:val="20"/>
                <w:szCs w:val="20"/>
                <w:lang w:val="en-GB"/>
              </w:rPr>
            </w:pPr>
          </w:p>
        </w:tc>
      </w:tr>
    </w:tbl>
    <w:p w14:paraId="5AF1B9D5" w14:textId="23D308E2" w:rsidR="00C754B8" w:rsidRPr="00C754B8" w:rsidRDefault="00C754B8" w:rsidP="00C754B8">
      <w:pPr>
        <w:overflowPunct w:val="0"/>
        <w:autoSpaceDE w:val="0"/>
        <w:adjustRightInd w:val="0"/>
        <w:spacing w:line="360" w:lineRule="atLeast"/>
        <w:ind w:right="-540"/>
        <w:rPr>
          <w:rFonts w:ascii="Tahoma" w:hAnsi="Tahoma" w:cs="Tahoma"/>
          <w:b/>
          <w:sz w:val="16"/>
          <w:szCs w:val="16"/>
          <w:lang w:val="en-GB"/>
        </w:rPr>
      </w:pPr>
    </w:p>
    <w:tbl>
      <w:tblPr>
        <w:tblStyle w:val="GridTable1Light"/>
        <w:tblW w:w="5005" w:type="pct"/>
        <w:tblLook w:val="04A0" w:firstRow="1" w:lastRow="0" w:firstColumn="1" w:lastColumn="0" w:noHBand="0" w:noVBand="1"/>
      </w:tblPr>
      <w:tblGrid>
        <w:gridCol w:w="4320"/>
        <w:gridCol w:w="1348"/>
        <w:gridCol w:w="3691"/>
      </w:tblGrid>
      <w:tr w:rsidR="00D8367B" w14:paraId="23BC39F8" w14:textId="77777777" w:rsidTr="009B5E52">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308" w:type="pct"/>
            <w:shd w:val="clear" w:color="auto" w:fill="C00000"/>
            <w:vAlign w:val="center"/>
          </w:tcPr>
          <w:p w14:paraId="1446B646" w14:textId="6BB21550" w:rsidR="00A627F5" w:rsidRPr="00A627F5" w:rsidRDefault="00A627F5" w:rsidP="00A65D9E">
            <w:pPr>
              <w:overflowPunct w:val="0"/>
              <w:autoSpaceDE w:val="0"/>
              <w:adjustRightInd w:val="0"/>
              <w:spacing w:line="360" w:lineRule="atLeast"/>
              <w:ind w:right="-540"/>
              <w:rPr>
                <w:rFonts w:ascii="Tahoma" w:hAnsi="Tahoma" w:cs="Tahoma"/>
                <w:bCs w:val="0"/>
                <w:color w:val="FFFFFF" w:themeColor="background1"/>
                <w:sz w:val="20"/>
                <w:szCs w:val="20"/>
                <w:lang w:val="en-GB"/>
              </w:rPr>
            </w:pPr>
            <w:r w:rsidRPr="00A627F5">
              <w:rPr>
                <w:rFonts w:ascii="Tahoma" w:hAnsi="Tahoma" w:cs="Tahoma"/>
                <w:bCs w:val="0"/>
                <w:color w:val="FFFFFF" w:themeColor="background1"/>
                <w:sz w:val="20"/>
                <w:szCs w:val="20"/>
                <w:lang w:val="en-GB"/>
              </w:rPr>
              <w:t>Compute</w:t>
            </w:r>
          </w:p>
        </w:tc>
        <w:tc>
          <w:tcPr>
            <w:tcW w:w="720" w:type="pct"/>
            <w:shd w:val="clear" w:color="auto" w:fill="C00000"/>
            <w:vAlign w:val="center"/>
          </w:tcPr>
          <w:p w14:paraId="77CB526D" w14:textId="2682EBE6" w:rsidR="00A627F5" w:rsidRPr="00A627F5" w:rsidRDefault="00A627F5" w:rsidP="007F39DC">
            <w:pPr>
              <w:overflowPunct w:val="0"/>
              <w:autoSpaceDE w:val="0"/>
              <w:adjustRightInd w:val="0"/>
              <w:spacing w:line="360" w:lineRule="atLeast"/>
              <w:ind w:right="-540"/>
              <w:cnfStyle w:val="100000000000" w:firstRow="1" w:lastRow="0" w:firstColumn="0" w:lastColumn="0" w:oddVBand="0" w:evenVBand="0" w:oddHBand="0" w:evenHBand="0" w:firstRowFirstColumn="0" w:firstRowLastColumn="0" w:lastRowFirstColumn="0" w:lastRowLastColumn="0"/>
              <w:rPr>
                <w:rFonts w:ascii="Tahoma" w:hAnsi="Tahoma" w:cs="Tahoma"/>
                <w:bCs w:val="0"/>
                <w:color w:val="FFFFFF" w:themeColor="background1"/>
                <w:sz w:val="20"/>
                <w:szCs w:val="20"/>
                <w:lang w:val="en-GB"/>
              </w:rPr>
            </w:pPr>
            <w:r w:rsidRPr="00A627F5">
              <w:rPr>
                <w:rFonts w:ascii="Tahoma" w:hAnsi="Tahoma" w:cs="Tahoma"/>
                <w:bCs w:val="0"/>
                <w:color w:val="FFFFFF" w:themeColor="background1"/>
                <w:sz w:val="20"/>
                <w:szCs w:val="20"/>
                <w:lang w:val="en-GB"/>
              </w:rPr>
              <w:t>Qty</w:t>
            </w:r>
          </w:p>
        </w:tc>
        <w:tc>
          <w:tcPr>
            <w:tcW w:w="1972" w:type="pct"/>
            <w:shd w:val="clear" w:color="auto" w:fill="C00000"/>
            <w:vAlign w:val="center"/>
          </w:tcPr>
          <w:p w14:paraId="4E2605E0" w14:textId="083CAB0E" w:rsidR="00A627F5" w:rsidRPr="00A627F5" w:rsidRDefault="00A627F5" w:rsidP="007F39DC">
            <w:pPr>
              <w:overflowPunct w:val="0"/>
              <w:autoSpaceDE w:val="0"/>
              <w:adjustRightInd w:val="0"/>
              <w:spacing w:line="360" w:lineRule="atLeast"/>
              <w:ind w:right="-540"/>
              <w:cnfStyle w:val="100000000000" w:firstRow="1" w:lastRow="0" w:firstColumn="0" w:lastColumn="0" w:oddVBand="0" w:evenVBand="0" w:oddHBand="0" w:evenHBand="0" w:firstRowFirstColumn="0" w:firstRowLastColumn="0" w:lastRowFirstColumn="0" w:lastRowLastColumn="0"/>
              <w:rPr>
                <w:rFonts w:ascii="Tahoma" w:hAnsi="Tahoma" w:cs="Tahoma"/>
                <w:bCs w:val="0"/>
                <w:color w:val="FFFFFF" w:themeColor="background1"/>
                <w:sz w:val="20"/>
                <w:szCs w:val="20"/>
                <w:lang w:val="en-GB"/>
              </w:rPr>
            </w:pPr>
            <w:r w:rsidRPr="00A627F5">
              <w:rPr>
                <w:rFonts w:ascii="Tahoma" w:hAnsi="Tahoma" w:cs="Tahoma"/>
                <w:bCs w:val="0"/>
                <w:color w:val="FFFFFF" w:themeColor="background1"/>
                <w:sz w:val="20"/>
                <w:szCs w:val="20"/>
                <w:lang w:val="en-GB"/>
              </w:rPr>
              <w:t>Monthly Rate</w:t>
            </w:r>
          </w:p>
        </w:tc>
      </w:tr>
      <w:tr w:rsidR="00A627F5" w14:paraId="0CC25BAF" w14:textId="77777777" w:rsidTr="00A65D9E">
        <w:trPr>
          <w:trHeight w:val="374"/>
        </w:trPr>
        <w:tc>
          <w:tcPr>
            <w:cnfStyle w:val="001000000000" w:firstRow="0" w:lastRow="0" w:firstColumn="1" w:lastColumn="0" w:oddVBand="0" w:evenVBand="0" w:oddHBand="0" w:evenHBand="0" w:firstRowFirstColumn="0" w:firstRowLastColumn="0" w:lastRowFirstColumn="0" w:lastRowLastColumn="0"/>
            <w:tcW w:w="2308" w:type="pct"/>
            <w:vAlign w:val="center"/>
          </w:tcPr>
          <w:p w14:paraId="07089F89" w14:textId="3699CC71" w:rsidR="00A627F5" w:rsidRPr="00A627F5" w:rsidRDefault="009B5E52" w:rsidP="007F39DC">
            <w:pPr>
              <w:overflowPunct w:val="0"/>
              <w:autoSpaceDE w:val="0"/>
              <w:adjustRightInd w:val="0"/>
              <w:spacing w:line="360" w:lineRule="atLeast"/>
              <w:ind w:right="-540"/>
              <w:rPr>
                <w:rFonts w:ascii="Tahoma" w:hAnsi="Tahoma" w:cs="Tahoma"/>
                <w:bCs w:val="0"/>
                <w:sz w:val="20"/>
                <w:szCs w:val="20"/>
                <w:lang w:val="en-GB"/>
              </w:rPr>
            </w:pPr>
            <w:r>
              <w:rPr>
                <w:rFonts w:ascii="Tahoma" w:hAnsi="Tahoma" w:cs="Tahoma"/>
                <w:bCs w:val="0"/>
                <w:sz w:val="20"/>
                <w:szCs w:val="20"/>
                <w:lang w:val="en-GB"/>
              </w:rPr>
              <w:t>48U Rack Space</w:t>
            </w:r>
          </w:p>
        </w:tc>
        <w:tc>
          <w:tcPr>
            <w:tcW w:w="720" w:type="pct"/>
            <w:vAlign w:val="center"/>
          </w:tcPr>
          <w:p w14:paraId="70DD0656" w14:textId="1D8BBE39" w:rsidR="00A627F5" w:rsidRDefault="00A627F5" w:rsidP="00A65D9E">
            <w:pPr>
              <w:overflowPunct w:val="0"/>
              <w:autoSpaceDE w:val="0"/>
              <w:adjustRightInd w:val="0"/>
              <w:spacing w:line="360" w:lineRule="atLeast"/>
              <w:ind w:right="-540"/>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lang w:val="en-GB"/>
              </w:rPr>
            </w:pPr>
          </w:p>
        </w:tc>
        <w:tc>
          <w:tcPr>
            <w:tcW w:w="1972" w:type="pct"/>
            <w:vAlign w:val="center"/>
          </w:tcPr>
          <w:p w14:paraId="6A48FA97" w14:textId="77777777" w:rsidR="00A627F5" w:rsidRDefault="00A627F5" w:rsidP="009B5E52">
            <w:pPr>
              <w:overflowPunct w:val="0"/>
              <w:autoSpaceDE w:val="0"/>
              <w:adjustRightInd w:val="0"/>
              <w:spacing w:line="360" w:lineRule="atLeast"/>
              <w:ind w:right="-540"/>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lang w:val="en-GB"/>
              </w:rPr>
            </w:pPr>
          </w:p>
        </w:tc>
      </w:tr>
      <w:tr w:rsidR="00A627F5" w14:paraId="04B8CBD2" w14:textId="77777777" w:rsidTr="00A65D9E">
        <w:trPr>
          <w:trHeight w:val="374"/>
        </w:trPr>
        <w:tc>
          <w:tcPr>
            <w:cnfStyle w:val="001000000000" w:firstRow="0" w:lastRow="0" w:firstColumn="1" w:lastColumn="0" w:oddVBand="0" w:evenVBand="0" w:oddHBand="0" w:evenHBand="0" w:firstRowFirstColumn="0" w:firstRowLastColumn="0" w:lastRowFirstColumn="0" w:lastRowLastColumn="0"/>
            <w:tcW w:w="2308" w:type="pct"/>
            <w:vAlign w:val="center"/>
          </w:tcPr>
          <w:p w14:paraId="17440079" w14:textId="4544EBEF" w:rsidR="00A627F5" w:rsidRPr="00A627F5" w:rsidRDefault="009B5E52" w:rsidP="007F39DC">
            <w:pPr>
              <w:overflowPunct w:val="0"/>
              <w:autoSpaceDE w:val="0"/>
              <w:adjustRightInd w:val="0"/>
              <w:spacing w:line="360" w:lineRule="atLeast"/>
              <w:ind w:right="-540"/>
              <w:rPr>
                <w:rFonts w:ascii="Tahoma" w:hAnsi="Tahoma" w:cs="Tahoma"/>
                <w:bCs w:val="0"/>
                <w:sz w:val="20"/>
                <w:szCs w:val="20"/>
                <w:lang w:val="en-GB"/>
              </w:rPr>
            </w:pPr>
            <w:r>
              <w:rPr>
                <w:rFonts w:ascii="Tahoma" w:hAnsi="Tahoma" w:cs="Tahoma"/>
                <w:bCs w:val="0"/>
                <w:sz w:val="20"/>
                <w:szCs w:val="20"/>
                <w:lang w:val="en-GB"/>
              </w:rPr>
              <w:t>Power (Amps)</w:t>
            </w:r>
          </w:p>
        </w:tc>
        <w:tc>
          <w:tcPr>
            <w:tcW w:w="720" w:type="pct"/>
            <w:vAlign w:val="center"/>
          </w:tcPr>
          <w:p w14:paraId="26D2E8C4" w14:textId="150D5498" w:rsidR="00A627F5" w:rsidRDefault="00A627F5" w:rsidP="00A65D9E">
            <w:pPr>
              <w:overflowPunct w:val="0"/>
              <w:autoSpaceDE w:val="0"/>
              <w:adjustRightInd w:val="0"/>
              <w:spacing w:line="360" w:lineRule="atLeast"/>
              <w:ind w:right="-540"/>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lang w:val="en-GB"/>
              </w:rPr>
            </w:pPr>
          </w:p>
        </w:tc>
        <w:tc>
          <w:tcPr>
            <w:tcW w:w="1972" w:type="pct"/>
            <w:vAlign w:val="center"/>
          </w:tcPr>
          <w:p w14:paraId="043873A2" w14:textId="77777777" w:rsidR="00A627F5" w:rsidRDefault="00A627F5" w:rsidP="009B5E52">
            <w:pPr>
              <w:overflowPunct w:val="0"/>
              <w:autoSpaceDE w:val="0"/>
              <w:adjustRightInd w:val="0"/>
              <w:spacing w:line="360" w:lineRule="atLeast"/>
              <w:ind w:right="-540"/>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lang w:val="en-GB"/>
              </w:rPr>
            </w:pPr>
          </w:p>
        </w:tc>
      </w:tr>
      <w:tr w:rsidR="009B5E52" w14:paraId="2568B7F0" w14:textId="77777777" w:rsidTr="00A65D9E">
        <w:trPr>
          <w:trHeight w:val="374"/>
        </w:trPr>
        <w:tc>
          <w:tcPr>
            <w:cnfStyle w:val="001000000000" w:firstRow="0" w:lastRow="0" w:firstColumn="1" w:lastColumn="0" w:oddVBand="0" w:evenVBand="0" w:oddHBand="0" w:evenHBand="0" w:firstRowFirstColumn="0" w:firstRowLastColumn="0" w:lastRowFirstColumn="0" w:lastRowLastColumn="0"/>
            <w:tcW w:w="2308" w:type="pct"/>
            <w:vAlign w:val="center"/>
          </w:tcPr>
          <w:p w14:paraId="406FF315" w14:textId="001C0459" w:rsidR="009B5E52" w:rsidRPr="00A627F5" w:rsidRDefault="009B5E52" w:rsidP="007F39DC">
            <w:pPr>
              <w:overflowPunct w:val="0"/>
              <w:autoSpaceDE w:val="0"/>
              <w:adjustRightInd w:val="0"/>
              <w:spacing w:line="360" w:lineRule="atLeast"/>
              <w:ind w:right="-540"/>
              <w:rPr>
                <w:rFonts w:ascii="Tahoma" w:hAnsi="Tahoma" w:cs="Tahoma"/>
                <w:bCs w:val="0"/>
                <w:sz w:val="20"/>
                <w:szCs w:val="20"/>
                <w:lang w:val="en-GB"/>
              </w:rPr>
            </w:pPr>
            <w:r>
              <w:rPr>
                <w:rFonts w:ascii="Tahoma" w:hAnsi="Tahoma" w:cs="Tahoma"/>
                <w:bCs w:val="0"/>
                <w:sz w:val="20"/>
                <w:szCs w:val="20"/>
                <w:lang w:val="en-GB"/>
              </w:rPr>
              <w:t>Internet</w:t>
            </w:r>
            <w:r w:rsidR="007F39DC">
              <w:rPr>
                <w:rFonts w:ascii="Tahoma" w:hAnsi="Tahoma" w:cs="Tahoma"/>
                <w:bCs w:val="0"/>
                <w:sz w:val="20"/>
                <w:szCs w:val="20"/>
                <w:lang w:val="en-GB"/>
              </w:rPr>
              <w:t xml:space="preserve"> (Mbps)</w:t>
            </w:r>
          </w:p>
        </w:tc>
        <w:tc>
          <w:tcPr>
            <w:tcW w:w="720" w:type="pct"/>
            <w:vAlign w:val="center"/>
          </w:tcPr>
          <w:p w14:paraId="21CD4486" w14:textId="3B73146D" w:rsidR="009B5E52" w:rsidRDefault="009B5E52" w:rsidP="00A65D9E">
            <w:pPr>
              <w:overflowPunct w:val="0"/>
              <w:autoSpaceDE w:val="0"/>
              <w:adjustRightInd w:val="0"/>
              <w:spacing w:line="360" w:lineRule="atLeast"/>
              <w:ind w:right="-540"/>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lang w:val="en-GB"/>
              </w:rPr>
            </w:pPr>
          </w:p>
        </w:tc>
        <w:tc>
          <w:tcPr>
            <w:tcW w:w="1972" w:type="pct"/>
            <w:vAlign w:val="center"/>
          </w:tcPr>
          <w:p w14:paraId="5ACA7EA0" w14:textId="77777777" w:rsidR="009B5E52" w:rsidRDefault="009B5E52" w:rsidP="009B5E52">
            <w:pPr>
              <w:overflowPunct w:val="0"/>
              <w:autoSpaceDE w:val="0"/>
              <w:adjustRightInd w:val="0"/>
              <w:spacing w:line="360" w:lineRule="atLeast"/>
              <w:ind w:right="-540"/>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lang w:val="en-GB"/>
              </w:rPr>
            </w:pPr>
          </w:p>
        </w:tc>
      </w:tr>
    </w:tbl>
    <w:p w14:paraId="491EB5BA" w14:textId="1EC0FF76" w:rsidR="006D2785" w:rsidRDefault="006D2785" w:rsidP="009B5E52">
      <w:pPr>
        <w:overflowPunct w:val="0"/>
        <w:autoSpaceDE w:val="0"/>
        <w:adjustRightInd w:val="0"/>
        <w:spacing w:line="360" w:lineRule="atLeast"/>
        <w:ind w:right="-540"/>
        <w:rPr>
          <w:rFonts w:ascii="Tahoma" w:hAnsi="Tahoma" w:cs="Tahoma"/>
          <w:b/>
          <w:sz w:val="20"/>
          <w:szCs w:val="20"/>
          <w:lang w:val="en-GB"/>
        </w:rPr>
      </w:pPr>
    </w:p>
    <w:p w14:paraId="02450323" w14:textId="2C9613C2" w:rsidR="00CE7535" w:rsidRDefault="00CE7535" w:rsidP="00CE7535">
      <w:pPr>
        <w:overflowPunct w:val="0"/>
        <w:autoSpaceDE w:val="0"/>
        <w:adjustRightInd w:val="0"/>
        <w:spacing w:line="360" w:lineRule="atLeast"/>
        <w:ind w:right="-540"/>
        <w:jc w:val="center"/>
        <w:rPr>
          <w:rFonts w:ascii="Tahoma" w:hAnsi="Tahoma" w:cs="Tahoma"/>
          <w:b/>
          <w:sz w:val="20"/>
          <w:szCs w:val="20"/>
          <w:lang w:val="en-GB"/>
        </w:rPr>
      </w:pPr>
      <w:r>
        <w:rPr>
          <w:rFonts w:ascii="Tahoma" w:hAnsi="Tahoma" w:cs="Tahoma"/>
          <w:b/>
          <w:sz w:val="20"/>
          <w:szCs w:val="20"/>
          <w:lang w:val="en-GB"/>
        </w:rPr>
        <w:t>Service Availability</w:t>
      </w:r>
    </w:p>
    <w:tbl>
      <w:tblPr>
        <w:tblStyle w:val="GridTable1Light"/>
        <w:tblW w:w="5005" w:type="pct"/>
        <w:tblLook w:val="04A0" w:firstRow="1" w:lastRow="0" w:firstColumn="1" w:lastColumn="0" w:noHBand="0" w:noVBand="1"/>
      </w:tblPr>
      <w:tblGrid>
        <w:gridCol w:w="3397"/>
        <w:gridCol w:w="3686"/>
        <w:gridCol w:w="2276"/>
      </w:tblGrid>
      <w:tr w:rsidR="00D8367B" w14:paraId="529C1E33" w14:textId="77777777" w:rsidTr="007F39DC">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815" w:type="pct"/>
            <w:shd w:val="clear" w:color="auto" w:fill="C00000"/>
            <w:vAlign w:val="center"/>
          </w:tcPr>
          <w:p w14:paraId="6DDAC4E6" w14:textId="1149471E" w:rsidR="007F39DC" w:rsidRPr="00A627F5" w:rsidRDefault="007F39DC" w:rsidP="00A65D9E">
            <w:pPr>
              <w:overflowPunct w:val="0"/>
              <w:autoSpaceDE w:val="0"/>
              <w:adjustRightInd w:val="0"/>
              <w:spacing w:line="360" w:lineRule="atLeast"/>
              <w:ind w:right="-540"/>
              <w:rPr>
                <w:rFonts w:ascii="Tahoma" w:hAnsi="Tahoma" w:cs="Tahoma"/>
                <w:bCs w:val="0"/>
                <w:color w:val="FFFFFF" w:themeColor="background1"/>
                <w:sz w:val="20"/>
                <w:szCs w:val="20"/>
                <w:lang w:val="en-GB"/>
              </w:rPr>
            </w:pPr>
            <w:r w:rsidRPr="00A65D9E">
              <w:t>Service</w:t>
            </w:r>
          </w:p>
        </w:tc>
        <w:tc>
          <w:tcPr>
            <w:tcW w:w="1969" w:type="pct"/>
            <w:shd w:val="clear" w:color="auto" w:fill="C00000"/>
            <w:vAlign w:val="center"/>
          </w:tcPr>
          <w:p w14:paraId="7CC0A370" w14:textId="433A0BE9" w:rsidR="007F39DC" w:rsidRPr="00A627F5" w:rsidRDefault="007F39DC" w:rsidP="007F39DC">
            <w:pPr>
              <w:overflowPunct w:val="0"/>
              <w:autoSpaceDE w:val="0"/>
              <w:adjustRightInd w:val="0"/>
              <w:spacing w:line="360" w:lineRule="atLeast"/>
              <w:ind w:right="-540"/>
              <w:cnfStyle w:val="100000000000" w:firstRow="1" w:lastRow="0" w:firstColumn="0" w:lastColumn="0" w:oddVBand="0" w:evenVBand="0" w:oddHBand="0" w:evenHBand="0" w:firstRowFirstColumn="0" w:firstRowLastColumn="0" w:lastRowFirstColumn="0" w:lastRowLastColumn="0"/>
              <w:rPr>
                <w:rFonts w:ascii="Tahoma" w:hAnsi="Tahoma" w:cs="Tahoma"/>
                <w:bCs w:val="0"/>
                <w:color w:val="FFFFFF" w:themeColor="background1"/>
                <w:sz w:val="20"/>
                <w:szCs w:val="20"/>
                <w:lang w:val="en-GB"/>
              </w:rPr>
            </w:pPr>
            <w:r>
              <w:t>Uptime</w:t>
            </w:r>
          </w:p>
        </w:tc>
        <w:tc>
          <w:tcPr>
            <w:tcW w:w="1216" w:type="pct"/>
            <w:shd w:val="clear" w:color="auto" w:fill="C00000"/>
            <w:vAlign w:val="center"/>
          </w:tcPr>
          <w:p w14:paraId="054AF182" w14:textId="24E7C476" w:rsidR="007F39DC" w:rsidRPr="00A627F5" w:rsidRDefault="007F39DC" w:rsidP="007F39DC">
            <w:pPr>
              <w:overflowPunct w:val="0"/>
              <w:autoSpaceDE w:val="0"/>
              <w:adjustRightInd w:val="0"/>
              <w:spacing w:line="360" w:lineRule="atLeast"/>
              <w:ind w:right="-540"/>
              <w:cnfStyle w:val="100000000000" w:firstRow="1" w:lastRow="0" w:firstColumn="0" w:lastColumn="0" w:oddVBand="0" w:evenVBand="0" w:oddHBand="0" w:evenHBand="0" w:firstRowFirstColumn="0" w:firstRowLastColumn="0" w:lastRowFirstColumn="0" w:lastRowLastColumn="0"/>
              <w:rPr>
                <w:rFonts w:ascii="Tahoma" w:hAnsi="Tahoma" w:cs="Tahoma"/>
                <w:bCs w:val="0"/>
                <w:color w:val="FFFFFF" w:themeColor="background1"/>
                <w:sz w:val="20"/>
                <w:szCs w:val="20"/>
                <w:lang w:val="en-GB"/>
              </w:rPr>
            </w:pPr>
            <w:r>
              <w:t>Measured</w:t>
            </w:r>
          </w:p>
        </w:tc>
      </w:tr>
      <w:tr w:rsidR="007F39DC" w14:paraId="629CF46A" w14:textId="77777777" w:rsidTr="00A65D9E">
        <w:trPr>
          <w:trHeight w:val="374"/>
        </w:trPr>
        <w:tc>
          <w:tcPr>
            <w:cnfStyle w:val="001000000000" w:firstRow="0" w:lastRow="0" w:firstColumn="1" w:lastColumn="0" w:oddVBand="0" w:evenVBand="0" w:oddHBand="0" w:evenHBand="0" w:firstRowFirstColumn="0" w:firstRowLastColumn="0" w:lastRowFirstColumn="0" w:lastRowLastColumn="0"/>
            <w:tcW w:w="1815" w:type="pct"/>
            <w:vAlign w:val="center"/>
          </w:tcPr>
          <w:p w14:paraId="06F23FC2" w14:textId="20A14963" w:rsidR="007F39DC" w:rsidRPr="00A627F5" w:rsidRDefault="007F39DC" w:rsidP="007F39DC">
            <w:pPr>
              <w:overflowPunct w:val="0"/>
              <w:autoSpaceDE w:val="0"/>
              <w:adjustRightInd w:val="0"/>
              <w:spacing w:line="360" w:lineRule="atLeast"/>
              <w:ind w:right="-540"/>
              <w:rPr>
                <w:rFonts w:ascii="Tahoma" w:hAnsi="Tahoma" w:cs="Tahoma"/>
                <w:bCs w:val="0"/>
                <w:sz w:val="20"/>
                <w:szCs w:val="20"/>
                <w:lang w:val="en-GB"/>
              </w:rPr>
            </w:pPr>
            <w:r w:rsidRPr="00C52559">
              <w:rPr>
                <w:b w:val="0"/>
              </w:rPr>
              <w:t>Infrastructure Availability</w:t>
            </w:r>
          </w:p>
        </w:tc>
        <w:tc>
          <w:tcPr>
            <w:tcW w:w="1969" w:type="pct"/>
            <w:vAlign w:val="center"/>
          </w:tcPr>
          <w:p w14:paraId="16849E04" w14:textId="36116C4A" w:rsidR="007F39DC" w:rsidRDefault="007F39DC" w:rsidP="007F39DC">
            <w:pPr>
              <w:overflowPunct w:val="0"/>
              <w:autoSpaceDE w:val="0"/>
              <w:adjustRightInd w:val="0"/>
              <w:spacing w:line="360" w:lineRule="atLeast"/>
              <w:ind w:right="-540"/>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lang w:val="en-GB"/>
              </w:rPr>
            </w:pPr>
            <w:r>
              <w:rPr>
                <w:bCs/>
              </w:rPr>
              <w:t>99.98% (TIA Rated-3 Standard)</w:t>
            </w:r>
          </w:p>
        </w:tc>
        <w:tc>
          <w:tcPr>
            <w:tcW w:w="1216" w:type="pct"/>
            <w:vAlign w:val="center"/>
          </w:tcPr>
          <w:p w14:paraId="78AEBD31" w14:textId="55741771" w:rsidR="007F39DC" w:rsidRDefault="007F39DC" w:rsidP="00A65D9E">
            <w:pPr>
              <w:overflowPunct w:val="0"/>
              <w:autoSpaceDE w:val="0"/>
              <w:adjustRightInd w:val="0"/>
              <w:spacing w:line="360" w:lineRule="atLeast"/>
              <w:ind w:right="-540"/>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lang w:val="en-GB"/>
              </w:rPr>
            </w:pPr>
            <w:r w:rsidRPr="00C52559">
              <w:rPr>
                <w:bCs/>
              </w:rPr>
              <w:t>Annually</w:t>
            </w:r>
          </w:p>
        </w:tc>
      </w:tr>
    </w:tbl>
    <w:p w14:paraId="20275672" w14:textId="77777777" w:rsidR="00CE7535" w:rsidRDefault="00CE7535" w:rsidP="00AD0B97">
      <w:pPr>
        <w:overflowPunct w:val="0"/>
        <w:autoSpaceDE w:val="0"/>
        <w:adjustRightInd w:val="0"/>
        <w:spacing w:line="360" w:lineRule="atLeast"/>
        <w:ind w:right="-540"/>
        <w:rPr>
          <w:rFonts w:ascii="Tahoma" w:hAnsi="Tahoma" w:cs="Tahoma"/>
          <w:b/>
          <w:sz w:val="20"/>
          <w:szCs w:val="20"/>
          <w:lang w:val="en-GB"/>
        </w:rPr>
      </w:pPr>
    </w:p>
    <w:p w14:paraId="5EBEFF2C" w14:textId="29C25AEF" w:rsidR="0029456D" w:rsidRDefault="00CE7535" w:rsidP="00CE7535">
      <w:pPr>
        <w:overflowPunct w:val="0"/>
        <w:autoSpaceDE w:val="0"/>
        <w:adjustRightInd w:val="0"/>
        <w:spacing w:line="360" w:lineRule="atLeast"/>
        <w:ind w:right="-540"/>
        <w:jc w:val="center"/>
        <w:rPr>
          <w:rFonts w:ascii="Tahoma" w:hAnsi="Tahoma" w:cs="Tahoma"/>
          <w:b/>
          <w:sz w:val="20"/>
          <w:szCs w:val="20"/>
          <w:lang w:val="en-GB"/>
        </w:rPr>
      </w:pPr>
      <w:r>
        <w:rPr>
          <w:rFonts w:ascii="Tahoma" w:hAnsi="Tahoma" w:cs="Tahoma"/>
          <w:b/>
          <w:sz w:val="20"/>
          <w:szCs w:val="20"/>
          <w:lang w:val="en-GB"/>
        </w:rPr>
        <w:t>Responsibility Assignment Matrix</w:t>
      </w:r>
    </w:p>
    <w:tbl>
      <w:tblPr>
        <w:tblStyle w:val="GridTable1Light"/>
        <w:tblW w:w="5000" w:type="pct"/>
        <w:tblLook w:val="04A0" w:firstRow="1" w:lastRow="0" w:firstColumn="1" w:lastColumn="0" w:noHBand="0" w:noVBand="1"/>
      </w:tblPr>
      <w:tblGrid>
        <w:gridCol w:w="2671"/>
        <w:gridCol w:w="2227"/>
        <w:gridCol w:w="2227"/>
        <w:gridCol w:w="2225"/>
      </w:tblGrid>
      <w:tr w:rsidR="0029456D" w14:paraId="5BE8D76B" w14:textId="2C53342F" w:rsidTr="002756A2">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428" w:type="pct"/>
            <w:shd w:val="clear" w:color="auto" w:fill="C00000"/>
            <w:vAlign w:val="center"/>
          </w:tcPr>
          <w:p w14:paraId="60501905" w14:textId="76ACCDCE" w:rsidR="0029456D" w:rsidRPr="0029456D" w:rsidRDefault="0029456D" w:rsidP="0029456D">
            <w:pPr>
              <w:overflowPunct w:val="0"/>
              <w:autoSpaceDE w:val="0"/>
              <w:adjustRightInd w:val="0"/>
              <w:spacing w:line="360" w:lineRule="atLeast"/>
              <w:ind w:right="-540"/>
              <w:rPr>
                <w:rFonts w:ascii="Tahoma" w:hAnsi="Tahoma" w:cs="Tahoma"/>
                <w:bCs w:val="0"/>
                <w:color w:val="FFFFFF" w:themeColor="background1"/>
                <w:sz w:val="20"/>
                <w:szCs w:val="20"/>
                <w:lang w:val="en-GB"/>
              </w:rPr>
            </w:pPr>
            <w:r w:rsidRPr="0029456D">
              <w:rPr>
                <w:rFonts w:asciiTheme="majorHAnsi" w:hAnsiTheme="majorHAnsi" w:cstheme="majorHAnsi"/>
                <w:color w:val="FFFFFF" w:themeColor="background1"/>
                <w:szCs w:val="16"/>
              </w:rPr>
              <w:lastRenderedPageBreak/>
              <w:t>TASKS</w:t>
            </w:r>
          </w:p>
        </w:tc>
        <w:tc>
          <w:tcPr>
            <w:tcW w:w="1191" w:type="pct"/>
            <w:shd w:val="clear" w:color="auto" w:fill="C00000"/>
            <w:vAlign w:val="center"/>
          </w:tcPr>
          <w:p w14:paraId="7BDCAD14" w14:textId="2FE4F78D" w:rsidR="0029456D" w:rsidRPr="0029456D" w:rsidRDefault="0029456D" w:rsidP="0029456D">
            <w:pPr>
              <w:overflowPunct w:val="0"/>
              <w:autoSpaceDE w:val="0"/>
              <w:adjustRightInd w:val="0"/>
              <w:spacing w:line="360" w:lineRule="atLeast"/>
              <w:ind w:right="-540"/>
              <w:cnfStyle w:val="100000000000" w:firstRow="1" w:lastRow="0" w:firstColumn="0" w:lastColumn="0" w:oddVBand="0" w:evenVBand="0" w:oddHBand="0" w:evenHBand="0" w:firstRowFirstColumn="0" w:firstRowLastColumn="0" w:lastRowFirstColumn="0" w:lastRowLastColumn="0"/>
              <w:rPr>
                <w:rFonts w:ascii="Tahoma" w:hAnsi="Tahoma" w:cs="Tahoma"/>
                <w:bCs w:val="0"/>
                <w:color w:val="FFFFFF" w:themeColor="background1"/>
                <w:sz w:val="20"/>
                <w:szCs w:val="20"/>
                <w:lang w:val="en-GB"/>
              </w:rPr>
            </w:pPr>
            <w:r w:rsidRPr="0029456D">
              <w:rPr>
                <w:rFonts w:asciiTheme="majorHAnsi" w:hAnsiTheme="majorHAnsi" w:cstheme="majorHAnsi"/>
                <w:color w:val="FFFFFF" w:themeColor="background1"/>
                <w:szCs w:val="16"/>
              </w:rPr>
              <w:t>FMPP</w:t>
            </w:r>
          </w:p>
        </w:tc>
        <w:tc>
          <w:tcPr>
            <w:tcW w:w="1191" w:type="pct"/>
            <w:shd w:val="clear" w:color="auto" w:fill="C00000"/>
            <w:vAlign w:val="center"/>
          </w:tcPr>
          <w:p w14:paraId="61B8CB5D" w14:textId="7DF9B862" w:rsidR="0029456D" w:rsidRPr="0029456D" w:rsidRDefault="0029456D" w:rsidP="0029456D">
            <w:pPr>
              <w:overflowPunct w:val="0"/>
              <w:autoSpaceDE w:val="0"/>
              <w:adjustRightInd w:val="0"/>
              <w:spacing w:line="360" w:lineRule="atLeast"/>
              <w:ind w:right="-540"/>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29456D">
              <w:rPr>
                <w:rFonts w:asciiTheme="majorHAnsi" w:hAnsiTheme="majorHAnsi" w:cstheme="majorHAnsi"/>
                <w:color w:val="FFFFFF" w:themeColor="background1"/>
                <w:szCs w:val="16"/>
              </w:rPr>
              <w:t>FMO</w:t>
            </w:r>
          </w:p>
        </w:tc>
        <w:tc>
          <w:tcPr>
            <w:tcW w:w="1190" w:type="pct"/>
            <w:shd w:val="clear" w:color="auto" w:fill="C00000"/>
            <w:vAlign w:val="center"/>
          </w:tcPr>
          <w:p w14:paraId="0F05ABB2" w14:textId="0A2A0F91" w:rsidR="0029456D" w:rsidRPr="0029456D" w:rsidRDefault="007D4C99" w:rsidP="0029456D">
            <w:pPr>
              <w:overflowPunct w:val="0"/>
              <w:autoSpaceDE w:val="0"/>
              <w:adjustRightInd w:val="0"/>
              <w:spacing w:line="360" w:lineRule="atLeast"/>
              <w:ind w:right="-540"/>
              <w:cnfStyle w:val="100000000000" w:firstRow="1" w:lastRow="0" w:firstColumn="0" w:lastColumn="0" w:oddVBand="0" w:evenVBand="0" w:oddHBand="0" w:evenHBand="0" w:firstRowFirstColumn="0" w:firstRowLastColumn="0" w:lastRowFirstColumn="0" w:lastRowLastColumn="0"/>
              <w:rPr>
                <w:b w:val="0"/>
                <w:color w:val="FFFFFF" w:themeColor="background1"/>
              </w:rPr>
            </w:pPr>
            <w:r>
              <w:rPr>
                <w:rFonts w:asciiTheme="majorHAnsi" w:hAnsiTheme="majorHAnsi" w:cstheme="majorHAnsi"/>
                <w:color w:val="FFFFFF" w:themeColor="background1"/>
                <w:szCs w:val="16"/>
              </w:rPr>
              <w:t>Customer</w:t>
            </w:r>
          </w:p>
        </w:tc>
      </w:tr>
      <w:tr w:rsidR="0029456D" w14:paraId="55D93CFF" w14:textId="67987D1D" w:rsidTr="002756A2">
        <w:trPr>
          <w:trHeight w:val="374"/>
        </w:trPr>
        <w:tc>
          <w:tcPr>
            <w:cnfStyle w:val="001000000000" w:firstRow="0" w:lastRow="0" w:firstColumn="1" w:lastColumn="0" w:oddVBand="0" w:evenVBand="0" w:oddHBand="0" w:evenHBand="0" w:firstRowFirstColumn="0" w:firstRowLastColumn="0" w:lastRowFirstColumn="0" w:lastRowLastColumn="0"/>
            <w:tcW w:w="1428" w:type="pct"/>
          </w:tcPr>
          <w:p w14:paraId="0E9D0728" w14:textId="17BAE026" w:rsidR="0029456D" w:rsidRPr="0029456D" w:rsidRDefault="0029456D" w:rsidP="0029456D">
            <w:pPr>
              <w:overflowPunct w:val="0"/>
              <w:autoSpaceDE w:val="0"/>
              <w:adjustRightInd w:val="0"/>
              <w:spacing w:line="360" w:lineRule="atLeast"/>
              <w:ind w:right="-540"/>
              <w:rPr>
                <w:b w:val="0"/>
              </w:rPr>
            </w:pPr>
            <w:r w:rsidRPr="004309C5">
              <w:rPr>
                <w:rFonts w:cstheme="minorHAnsi"/>
                <w:color w:val="000000" w:themeColor="text1"/>
                <w:szCs w:val="16"/>
              </w:rPr>
              <w:t xml:space="preserve">Request Initiation </w:t>
            </w:r>
          </w:p>
        </w:tc>
        <w:tc>
          <w:tcPr>
            <w:tcW w:w="1191" w:type="pct"/>
          </w:tcPr>
          <w:p w14:paraId="3928307F" w14:textId="64121602" w:rsidR="0029456D" w:rsidRPr="0029456D" w:rsidRDefault="0029456D" w:rsidP="0029456D">
            <w:pPr>
              <w:overflowPunct w:val="0"/>
              <w:autoSpaceDE w:val="0"/>
              <w:adjustRightInd w:val="0"/>
              <w:spacing w:line="360" w:lineRule="atLeast"/>
              <w:ind w:right="-540"/>
              <w:cnfStyle w:val="000000000000" w:firstRow="0" w:lastRow="0" w:firstColumn="0" w:lastColumn="0" w:oddVBand="0" w:evenVBand="0" w:oddHBand="0" w:evenHBand="0" w:firstRowFirstColumn="0" w:firstRowLastColumn="0" w:lastRowFirstColumn="0" w:lastRowLastColumn="0"/>
              <w:rPr>
                <w:bCs/>
              </w:rPr>
            </w:pPr>
            <w:r w:rsidRPr="004309C5">
              <w:rPr>
                <w:rFonts w:asciiTheme="majorHAnsi" w:hAnsiTheme="majorHAnsi" w:cstheme="majorHAnsi"/>
                <w:color w:val="000000" w:themeColor="text1"/>
                <w:szCs w:val="16"/>
              </w:rPr>
              <w:t>C</w:t>
            </w:r>
          </w:p>
        </w:tc>
        <w:tc>
          <w:tcPr>
            <w:tcW w:w="1191" w:type="pct"/>
          </w:tcPr>
          <w:p w14:paraId="0B642B86" w14:textId="24E33C3F" w:rsidR="0029456D" w:rsidRDefault="0029456D" w:rsidP="0029456D">
            <w:pPr>
              <w:overflowPunct w:val="0"/>
              <w:autoSpaceDE w:val="0"/>
              <w:adjustRightInd w:val="0"/>
              <w:spacing w:line="360" w:lineRule="atLeast"/>
              <w:ind w:right="-540"/>
              <w:cnfStyle w:val="000000000000" w:firstRow="0" w:lastRow="0" w:firstColumn="0" w:lastColumn="0" w:oddVBand="0" w:evenVBand="0" w:oddHBand="0" w:evenHBand="0" w:firstRowFirstColumn="0" w:firstRowLastColumn="0" w:lastRowFirstColumn="0" w:lastRowLastColumn="0"/>
              <w:rPr>
                <w:bCs/>
              </w:rPr>
            </w:pPr>
            <w:r w:rsidRPr="004309C5">
              <w:rPr>
                <w:rFonts w:asciiTheme="majorHAnsi" w:hAnsiTheme="majorHAnsi" w:cstheme="majorHAnsi"/>
                <w:color w:val="000000" w:themeColor="text1"/>
                <w:szCs w:val="16"/>
              </w:rPr>
              <w:t>I</w:t>
            </w:r>
          </w:p>
        </w:tc>
        <w:tc>
          <w:tcPr>
            <w:tcW w:w="1190" w:type="pct"/>
          </w:tcPr>
          <w:p w14:paraId="6004BD3D" w14:textId="3C8AF77B" w:rsidR="0029456D" w:rsidRDefault="0029456D" w:rsidP="0029456D">
            <w:pPr>
              <w:overflowPunct w:val="0"/>
              <w:autoSpaceDE w:val="0"/>
              <w:adjustRightInd w:val="0"/>
              <w:spacing w:line="360" w:lineRule="atLeast"/>
              <w:ind w:right="-540"/>
              <w:cnfStyle w:val="000000000000" w:firstRow="0" w:lastRow="0" w:firstColumn="0" w:lastColumn="0" w:oddVBand="0" w:evenVBand="0" w:oddHBand="0" w:evenHBand="0" w:firstRowFirstColumn="0" w:firstRowLastColumn="0" w:lastRowFirstColumn="0" w:lastRowLastColumn="0"/>
              <w:rPr>
                <w:bCs/>
              </w:rPr>
            </w:pPr>
            <w:r w:rsidRPr="004309C5">
              <w:rPr>
                <w:rFonts w:asciiTheme="majorHAnsi" w:hAnsiTheme="majorHAnsi" w:cstheme="majorHAnsi"/>
                <w:color w:val="000000" w:themeColor="text1"/>
                <w:szCs w:val="16"/>
              </w:rPr>
              <w:t>R</w:t>
            </w:r>
          </w:p>
        </w:tc>
      </w:tr>
      <w:tr w:rsidR="0029456D" w14:paraId="790D6CB5" w14:textId="30DCC918" w:rsidTr="002756A2">
        <w:trPr>
          <w:trHeight w:val="374"/>
        </w:trPr>
        <w:tc>
          <w:tcPr>
            <w:cnfStyle w:val="001000000000" w:firstRow="0" w:lastRow="0" w:firstColumn="1" w:lastColumn="0" w:oddVBand="0" w:evenVBand="0" w:oddHBand="0" w:evenHBand="0" w:firstRowFirstColumn="0" w:firstRowLastColumn="0" w:lastRowFirstColumn="0" w:lastRowLastColumn="0"/>
            <w:tcW w:w="1428" w:type="pct"/>
          </w:tcPr>
          <w:p w14:paraId="0A05D9B5" w14:textId="04E43A83" w:rsidR="0029456D" w:rsidRPr="0029456D" w:rsidRDefault="0029456D" w:rsidP="0029456D">
            <w:pPr>
              <w:overflowPunct w:val="0"/>
              <w:autoSpaceDE w:val="0"/>
              <w:adjustRightInd w:val="0"/>
              <w:spacing w:line="360" w:lineRule="atLeast"/>
              <w:ind w:right="-540"/>
              <w:rPr>
                <w:b w:val="0"/>
              </w:rPr>
            </w:pPr>
            <w:r w:rsidRPr="004309C5">
              <w:rPr>
                <w:rFonts w:cstheme="minorHAnsi"/>
                <w:color w:val="000000" w:themeColor="text1"/>
                <w:szCs w:val="16"/>
              </w:rPr>
              <w:t>Request Review</w:t>
            </w:r>
          </w:p>
        </w:tc>
        <w:tc>
          <w:tcPr>
            <w:tcW w:w="1191" w:type="pct"/>
          </w:tcPr>
          <w:p w14:paraId="1D7DAAC8" w14:textId="5C47E1AD" w:rsidR="0029456D" w:rsidRPr="0029456D" w:rsidRDefault="0029456D" w:rsidP="0029456D">
            <w:pPr>
              <w:overflowPunct w:val="0"/>
              <w:autoSpaceDE w:val="0"/>
              <w:adjustRightInd w:val="0"/>
              <w:spacing w:line="360" w:lineRule="atLeast"/>
              <w:ind w:right="-540"/>
              <w:cnfStyle w:val="000000000000" w:firstRow="0" w:lastRow="0" w:firstColumn="0" w:lastColumn="0" w:oddVBand="0" w:evenVBand="0" w:oddHBand="0" w:evenHBand="0" w:firstRowFirstColumn="0" w:firstRowLastColumn="0" w:lastRowFirstColumn="0" w:lastRowLastColumn="0"/>
              <w:rPr>
                <w:bCs/>
              </w:rPr>
            </w:pPr>
            <w:r w:rsidRPr="004309C5">
              <w:rPr>
                <w:rFonts w:asciiTheme="majorHAnsi" w:hAnsiTheme="majorHAnsi" w:cstheme="majorHAnsi"/>
                <w:color w:val="000000" w:themeColor="text1"/>
                <w:szCs w:val="16"/>
              </w:rPr>
              <w:t>R</w:t>
            </w:r>
          </w:p>
        </w:tc>
        <w:tc>
          <w:tcPr>
            <w:tcW w:w="1191" w:type="pct"/>
          </w:tcPr>
          <w:p w14:paraId="4EB6F3B4" w14:textId="4CA99B37" w:rsidR="0029456D" w:rsidRDefault="0029456D" w:rsidP="0029456D">
            <w:pPr>
              <w:overflowPunct w:val="0"/>
              <w:autoSpaceDE w:val="0"/>
              <w:adjustRightInd w:val="0"/>
              <w:spacing w:line="360" w:lineRule="atLeast"/>
              <w:ind w:right="-540"/>
              <w:cnfStyle w:val="000000000000" w:firstRow="0" w:lastRow="0" w:firstColumn="0" w:lastColumn="0" w:oddVBand="0" w:evenVBand="0" w:oddHBand="0" w:evenHBand="0" w:firstRowFirstColumn="0" w:firstRowLastColumn="0" w:lastRowFirstColumn="0" w:lastRowLastColumn="0"/>
              <w:rPr>
                <w:bCs/>
              </w:rPr>
            </w:pPr>
            <w:r w:rsidRPr="004309C5">
              <w:rPr>
                <w:rFonts w:asciiTheme="majorHAnsi" w:hAnsiTheme="majorHAnsi" w:cstheme="majorHAnsi"/>
                <w:color w:val="000000" w:themeColor="text1"/>
                <w:szCs w:val="16"/>
              </w:rPr>
              <w:t>C</w:t>
            </w:r>
          </w:p>
        </w:tc>
        <w:tc>
          <w:tcPr>
            <w:tcW w:w="1190" w:type="pct"/>
          </w:tcPr>
          <w:p w14:paraId="211B61D5" w14:textId="21B46001" w:rsidR="0029456D" w:rsidRDefault="0029456D" w:rsidP="0029456D">
            <w:pPr>
              <w:overflowPunct w:val="0"/>
              <w:autoSpaceDE w:val="0"/>
              <w:adjustRightInd w:val="0"/>
              <w:spacing w:line="360" w:lineRule="atLeast"/>
              <w:ind w:right="-540"/>
              <w:cnfStyle w:val="000000000000" w:firstRow="0" w:lastRow="0" w:firstColumn="0" w:lastColumn="0" w:oddVBand="0" w:evenVBand="0" w:oddHBand="0" w:evenHBand="0" w:firstRowFirstColumn="0" w:firstRowLastColumn="0" w:lastRowFirstColumn="0" w:lastRowLastColumn="0"/>
              <w:rPr>
                <w:bCs/>
              </w:rPr>
            </w:pPr>
            <w:r w:rsidRPr="004309C5">
              <w:rPr>
                <w:rFonts w:asciiTheme="majorHAnsi" w:hAnsiTheme="majorHAnsi" w:cstheme="majorHAnsi"/>
                <w:color w:val="000000" w:themeColor="text1"/>
                <w:szCs w:val="16"/>
              </w:rPr>
              <w:t>C</w:t>
            </w:r>
          </w:p>
        </w:tc>
      </w:tr>
      <w:tr w:rsidR="0029456D" w14:paraId="50D9DE48" w14:textId="3284E020" w:rsidTr="002756A2">
        <w:trPr>
          <w:trHeight w:val="374"/>
        </w:trPr>
        <w:tc>
          <w:tcPr>
            <w:cnfStyle w:val="001000000000" w:firstRow="0" w:lastRow="0" w:firstColumn="1" w:lastColumn="0" w:oddVBand="0" w:evenVBand="0" w:oddHBand="0" w:evenHBand="0" w:firstRowFirstColumn="0" w:firstRowLastColumn="0" w:lastRowFirstColumn="0" w:lastRowLastColumn="0"/>
            <w:tcW w:w="1428" w:type="pct"/>
          </w:tcPr>
          <w:p w14:paraId="1310427C" w14:textId="1A08ADB5" w:rsidR="0029456D" w:rsidRPr="0029456D" w:rsidRDefault="0029456D" w:rsidP="0029456D">
            <w:pPr>
              <w:overflowPunct w:val="0"/>
              <w:autoSpaceDE w:val="0"/>
              <w:adjustRightInd w:val="0"/>
              <w:spacing w:line="360" w:lineRule="atLeast"/>
              <w:ind w:right="-540"/>
              <w:rPr>
                <w:b w:val="0"/>
              </w:rPr>
            </w:pPr>
            <w:r w:rsidRPr="004309C5">
              <w:rPr>
                <w:rFonts w:cstheme="minorHAnsi"/>
                <w:color w:val="000000" w:themeColor="text1"/>
                <w:szCs w:val="16"/>
              </w:rPr>
              <w:t>Joint Survey of Site</w:t>
            </w:r>
          </w:p>
        </w:tc>
        <w:tc>
          <w:tcPr>
            <w:tcW w:w="1191" w:type="pct"/>
          </w:tcPr>
          <w:p w14:paraId="71D343B8" w14:textId="520E2F90" w:rsidR="0029456D" w:rsidRPr="0029456D" w:rsidRDefault="0029456D" w:rsidP="0029456D">
            <w:pPr>
              <w:overflowPunct w:val="0"/>
              <w:autoSpaceDE w:val="0"/>
              <w:adjustRightInd w:val="0"/>
              <w:spacing w:line="360" w:lineRule="atLeast"/>
              <w:ind w:right="-540"/>
              <w:cnfStyle w:val="000000000000" w:firstRow="0" w:lastRow="0" w:firstColumn="0" w:lastColumn="0" w:oddVBand="0" w:evenVBand="0" w:oddHBand="0" w:evenHBand="0" w:firstRowFirstColumn="0" w:firstRowLastColumn="0" w:lastRowFirstColumn="0" w:lastRowLastColumn="0"/>
              <w:rPr>
                <w:bCs/>
              </w:rPr>
            </w:pPr>
            <w:r w:rsidRPr="004309C5">
              <w:rPr>
                <w:rFonts w:asciiTheme="majorHAnsi" w:hAnsiTheme="majorHAnsi" w:cstheme="majorHAnsi"/>
                <w:color w:val="000000" w:themeColor="text1"/>
                <w:szCs w:val="16"/>
              </w:rPr>
              <w:t>I</w:t>
            </w:r>
          </w:p>
        </w:tc>
        <w:tc>
          <w:tcPr>
            <w:tcW w:w="1191" w:type="pct"/>
          </w:tcPr>
          <w:p w14:paraId="0C86AB25" w14:textId="054394F0" w:rsidR="0029456D" w:rsidRDefault="0029456D" w:rsidP="0029456D">
            <w:pPr>
              <w:overflowPunct w:val="0"/>
              <w:autoSpaceDE w:val="0"/>
              <w:adjustRightInd w:val="0"/>
              <w:spacing w:line="360" w:lineRule="atLeast"/>
              <w:ind w:right="-540"/>
              <w:cnfStyle w:val="000000000000" w:firstRow="0" w:lastRow="0" w:firstColumn="0" w:lastColumn="0" w:oddVBand="0" w:evenVBand="0" w:oddHBand="0" w:evenHBand="0" w:firstRowFirstColumn="0" w:firstRowLastColumn="0" w:lastRowFirstColumn="0" w:lastRowLastColumn="0"/>
              <w:rPr>
                <w:bCs/>
              </w:rPr>
            </w:pPr>
            <w:r w:rsidRPr="004309C5">
              <w:rPr>
                <w:rFonts w:asciiTheme="majorHAnsi" w:hAnsiTheme="majorHAnsi" w:cstheme="majorHAnsi"/>
                <w:color w:val="000000" w:themeColor="text1"/>
                <w:szCs w:val="16"/>
              </w:rPr>
              <w:t>R</w:t>
            </w:r>
          </w:p>
        </w:tc>
        <w:tc>
          <w:tcPr>
            <w:tcW w:w="1190" w:type="pct"/>
          </w:tcPr>
          <w:p w14:paraId="2E970ADC" w14:textId="0CB564B4" w:rsidR="0029456D" w:rsidRDefault="0029456D" w:rsidP="0029456D">
            <w:pPr>
              <w:overflowPunct w:val="0"/>
              <w:autoSpaceDE w:val="0"/>
              <w:adjustRightInd w:val="0"/>
              <w:spacing w:line="360" w:lineRule="atLeast"/>
              <w:ind w:right="-540"/>
              <w:cnfStyle w:val="000000000000" w:firstRow="0" w:lastRow="0" w:firstColumn="0" w:lastColumn="0" w:oddVBand="0" w:evenVBand="0" w:oddHBand="0" w:evenHBand="0" w:firstRowFirstColumn="0" w:firstRowLastColumn="0" w:lastRowFirstColumn="0" w:lastRowLastColumn="0"/>
              <w:rPr>
                <w:bCs/>
              </w:rPr>
            </w:pPr>
            <w:r w:rsidRPr="004309C5">
              <w:rPr>
                <w:rFonts w:asciiTheme="majorHAnsi" w:hAnsiTheme="majorHAnsi" w:cstheme="majorHAnsi"/>
                <w:color w:val="000000" w:themeColor="text1"/>
                <w:szCs w:val="16"/>
              </w:rPr>
              <w:t>R</w:t>
            </w:r>
          </w:p>
        </w:tc>
      </w:tr>
      <w:tr w:rsidR="0029456D" w14:paraId="77EBD1C7" w14:textId="73886E97" w:rsidTr="002756A2">
        <w:trPr>
          <w:trHeight w:val="374"/>
        </w:trPr>
        <w:tc>
          <w:tcPr>
            <w:cnfStyle w:val="001000000000" w:firstRow="0" w:lastRow="0" w:firstColumn="1" w:lastColumn="0" w:oddVBand="0" w:evenVBand="0" w:oddHBand="0" w:evenHBand="0" w:firstRowFirstColumn="0" w:firstRowLastColumn="0" w:lastRowFirstColumn="0" w:lastRowLastColumn="0"/>
            <w:tcW w:w="1428" w:type="pct"/>
          </w:tcPr>
          <w:p w14:paraId="5131547C" w14:textId="5B3CEEE4" w:rsidR="0029456D" w:rsidRPr="0029456D" w:rsidRDefault="0029456D" w:rsidP="0029456D">
            <w:pPr>
              <w:overflowPunct w:val="0"/>
              <w:autoSpaceDE w:val="0"/>
              <w:adjustRightInd w:val="0"/>
              <w:spacing w:line="360" w:lineRule="atLeast"/>
              <w:ind w:right="-540"/>
              <w:rPr>
                <w:b w:val="0"/>
              </w:rPr>
            </w:pPr>
            <w:r w:rsidRPr="004309C5">
              <w:rPr>
                <w:rFonts w:cstheme="minorHAnsi"/>
                <w:color w:val="000000" w:themeColor="text1"/>
                <w:szCs w:val="16"/>
              </w:rPr>
              <w:t xml:space="preserve">WO Issuance </w:t>
            </w:r>
          </w:p>
        </w:tc>
        <w:tc>
          <w:tcPr>
            <w:tcW w:w="1191" w:type="pct"/>
          </w:tcPr>
          <w:p w14:paraId="6C82FB33" w14:textId="28AA296A" w:rsidR="0029456D" w:rsidRPr="0029456D" w:rsidRDefault="0029456D" w:rsidP="0029456D">
            <w:pPr>
              <w:overflowPunct w:val="0"/>
              <w:autoSpaceDE w:val="0"/>
              <w:adjustRightInd w:val="0"/>
              <w:spacing w:line="360" w:lineRule="atLeast"/>
              <w:ind w:right="-540"/>
              <w:cnfStyle w:val="000000000000" w:firstRow="0" w:lastRow="0" w:firstColumn="0" w:lastColumn="0" w:oddVBand="0" w:evenVBand="0" w:oddHBand="0" w:evenHBand="0" w:firstRowFirstColumn="0" w:firstRowLastColumn="0" w:lastRowFirstColumn="0" w:lastRowLastColumn="0"/>
              <w:rPr>
                <w:bCs/>
              </w:rPr>
            </w:pPr>
            <w:r w:rsidRPr="004309C5">
              <w:rPr>
                <w:rFonts w:asciiTheme="majorHAnsi" w:hAnsiTheme="majorHAnsi" w:cstheme="majorHAnsi"/>
                <w:color w:val="000000" w:themeColor="text1"/>
                <w:szCs w:val="16"/>
              </w:rPr>
              <w:t>R</w:t>
            </w:r>
          </w:p>
        </w:tc>
        <w:tc>
          <w:tcPr>
            <w:tcW w:w="1191" w:type="pct"/>
          </w:tcPr>
          <w:p w14:paraId="7EC5FD9B" w14:textId="23037DD5" w:rsidR="0029456D" w:rsidRDefault="0029456D" w:rsidP="0029456D">
            <w:pPr>
              <w:overflowPunct w:val="0"/>
              <w:autoSpaceDE w:val="0"/>
              <w:adjustRightInd w:val="0"/>
              <w:spacing w:line="360" w:lineRule="atLeast"/>
              <w:ind w:right="-540"/>
              <w:cnfStyle w:val="000000000000" w:firstRow="0" w:lastRow="0" w:firstColumn="0" w:lastColumn="0" w:oddVBand="0" w:evenVBand="0" w:oddHBand="0" w:evenHBand="0" w:firstRowFirstColumn="0" w:firstRowLastColumn="0" w:lastRowFirstColumn="0" w:lastRowLastColumn="0"/>
              <w:rPr>
                <w:bCs/>
              </w:rPr>
            </w:pPr>
            <w:r w:rsidRPr="004309C5">
              <w:rPr>
                <w:rFonts w:asciiTheme="majorHAnsi" w:hAnsiTheme="majorHAnsi" w:cstheme="majorHAnsi"/>
                <w:color w:val="000000" w:themeColor="text1"/>
                <w:szCs w:val="16"/>
              </w:rPr>
              <w:t>A</w:t>
            </w:r>
          </w:p>
        </w:tc>
        <w:tc>
          <w:tcPr>
            <w:tcW w:w="1190" w:type="pct"/>
          </w:tcPr>
          <w:p w14:paraId="54077A6F" w14:textId="57FF224E" w:rsidR="0029456D" w:rsidRDefault="0029456D" w:rsidP="0029456D">
            <w:pPr>
              <w:overflowPunct w:val="0"/>
              <w:autoSpaceDE w:val="0"/>
              <w:adjustRightInd w:val="0"/>
              <w:spacing w:line="360" w:lineRule="atLeast"/>
              <w:ind w:right="-540"/>
              <w:cnfStyle w:val="000000000000" w:firstRow="0" w:lastRow="0" w:firstColumn="0" w:lastColumn="0" w:oddVBand="0" w:evenVBand="0" w:oddHBand="0" w:evenHBand="0" w:firstRowFirstColumn="0" w:firstRowLastColumn="0" w:lastRowFirstColumn="0" w:lastRowLastColumn="0"/>
              <w:rPr>
                <w:bCs/>
              </w:rPr>
            </w:pPr>
            <w:r w:rsidRPr="004309C5">
              <w:rPr>
                <w:rFonts w:asciiTheme="majorHAnsi" w:hAnsiTheme="majorHAnsi" w:cstheme="majorHAnsi"/>
                <w:color w:val="000000" w:themeColor="text1"/>
                <w:szCs w:val="16"/>
              </w:rPr>
              <w:t>I</w:t>
            </w:r>
          </w:p>
        </w:tc>
      </w:tr>
      <w:tr w:rsidR="0029456D" w14:paraId="6DCAC757" w14:textId="77777777" w:rsidTr="002756A2">
        <w:trPr>
          <w:trHeight w:val="374"/>
        </w:trPr>
        <w:tc>
          <w:tcPr>
            <w:cnfStyle w:val="001000000000" w:firstRow="0" w:lastRow="0" w:firstColumn="1" w:lastColumn="0" w:oddVBand="0" w:evenVBand="0" w:oddHBand="0" w:evenHBand="0" w:firstRowFirstColumn="0" w:firstRowLastColumn="0" w:lastRowFirstColumn="0" w:lastRowLastColumn="0"/>
            <w:tcW w:w="1428" w:type="pct"/>
          </w:tcPr>
          <w:p w14:paraId="348CD300" w14:textId="71D3E093" w:rsidR="0029456D" w:rsidRPr="00C52559" w:rsidRDefault="0029456D" w:rsidP="0029456D">
            <w:pPr>
              <w:overflowPunct w:val="0"/>
              <w:autoSpaceDE w:val="0"/>
              <w:adjustRightInd w:val="0"/>
              <w:spacing w:line="360" w:lineRule="atLeast"/>
              <w:ind w:right="-540"/>
              <w:rPr>
                <w:bCs w:val="0"/>
              </w:rPr>
            </w:pPr>
            <w:r w:rsidRPr="004309C5">
              <w:rPr>
                <w:rFonts w:cstheme="minorHAnsi"/>
                <w:color w:val="000000" w:themeColor="text1"/>
                <w:szCs w:val="16"/>
              </w:rPr>
              <w:t xml:space="preserve">Equipment Installation </w:t>
            </w:r>
          </w:p>
        </w:tc>
        <w:tc>
          <w:tcPr>
            <w:tcW w:w="1191" w:type="pct"/>
          </w:tcPr>
          <w:p w14:paraId="1987809E" w14:textId="685B6A3A" w:rsidR="0029456D" w:rsidRDefault="0029456D" w:rsidP="0029456D">
            <w:pPr>
              <w:overflowPunct w:val="0"/>
              <w:autoSpaceDE w:val="0"/>
              <w:adjustRightInd w:val="0"/>
              <w:spacing w:line="360" w:lineRule="atLeast"/>
              <w:ind w:right="-540"/>
              <w:cnfStyle w:val="000000000000" w:firstRow="0" w:lastRow="0" w:firstColumn="0" w:lastColumn="0" w:oddVBand="0" w:evenVBand="0" w:oddHBand="0" w:evenHBand="0" w:firstRowFirstColumn="0" w:firstRowLastColumn="0" w:lastRowFirstColumn="0" w:lastRowLastColumn="0"/>
              <w:rPr>
                <w:bCs/>
              </w:rPr>
            </w:pPr>
            <w:r w:rsidRPr="004309C5">
              <w:rPr>
                <w:rFonts w:asciiTheme="majorHAnsi" w:hAnsiTheme="majorHAnsi" w:cstheme="majorHAnsi"/>
                <w:color w:val="000000" w:themeColor="text1"/>
                <w:szCs w:val="16"/>
              </w:rPr>
              <w:t>I</w:t>
            </w:r>
          </w:p>
        </w:tc>
        <w:tc>
          <w:tcPr>
            <w:tcW w:w="1191" w:type="pct"/>
          </w:tcPr>
          <w:p w14:paraId="7E5DEA29" w14:textId="1607129B" w:rsidR="0029456D" w:rsidRDefault="0029456D" w:rsidP="0029456D">
            <w:pPr>
              <w:overflowPunct w:val="0"/>
              <w:autoSpaceDE w:val="0"/>
              <w:adjustRightInd w:val="0"/>
              <w:spacing w:line="360" w:lineRule="atLeast"/>
              <w:ind w:right="-540"/>
              <w:cnfStyle w:val="000000000000" w:firstRow="0" w:lastRow="0" w:firstColumn="0" w:lastColumn="0" w:oddVBand="0" w:evenVBand="0" w:oddHBand="0" w:evenHBand="0" w:firstRowFirstColumn="0" w:firstRowLastColumn="0" w:lastRowFirstColumn="0" w:lastRowLastColumn="0"/>
              <w:rPr>
                <w:bCs/>
              </w:rPr>
            </w:pPr>
            <w:r w:rsidRPr="004309C5">
              <w:rPr>
                <w:rFonts w:asciiTheme="majorHAnsi" w:hAnsiTheme="majorHAnsi" w:cstheme="majorHAnsi"/>
                <w:color w:val="000000" w:themeColor="text1"/>
                <w:szCs w:val="16"/>
              </w:rPr>
              <w:t>A</w:t>
            </w:r>
          </w:p>
        </w:tc>
        <w:tc>
          <w:tcPr>
            <w:tcW w:w="1190" w:type="pct"/>
          </w:tcPr>
          <w:p w14:paraId="73ED3302" w14:textId="28618E7D" w:rsidR="0029456D" w:rsidRDefault="0029456D" w:rsidP="0029456D">
            <w:pPr>
              <w:overflowPunct w:val="0"/>
              <w:autoSpaceDE w:val="0"/>
              <w:adjustRightInd w:val="0"/>
              <w:spacing w:line="360" w:lineRule="atLeast"/>
              <w:ind w:right="-540"/>
              <w:cnfStyle w:val="000000000000" w:firstRow="0" w:lastRow="0" w:firstColumn="0" w:lastColumn="0" w:oddVBand="0" w:evenVBand="0" w:oddHBand="0" w:evenHBand="0" w:firstRowFirstColumn="0" w:firstRowLastColumn="0" w:lastRowFirstColumn="0" w:lastRowLastColumn="0"/>
              <w:rPr>
                <w:bCs/>
              </w:rPr>
            </w:pPr>
            <w:r w:rsidRPr="004309C5">
              <w:rPr>
                <w:rFonts w:asciiTheme="majorHAnsi" w:hAnsiTheme="majorHAnsi" w:cstheme="majorHAnsi"/>
                <w:color w:val="000000" w:themeColor="text1"/>
                <w:szCs w:val="16"/>
              </w:rPr>
              <w:t>R</w:t>
            </w:r>
          </w:p>
        </w:tc>
      </w:tr>
      <w:tr w:rsidR="0029456D" w14:paraId="0D2ECC81" w14:textId="77777777" w:rsidTr="002756A2">
        <w:trPr>
          <w:trHeight w:val="374"/>
        </w:trPr>
        <w:tc>
          <w:tcPr>
            <w:cnfStyle w:val="001000000000" w:firstRow="0" w:lastRow="0" w:firstColumn="1" w:lastColumn="0" w:oddVBand="0" w:evenVBand="0" w:oddHBand="0" w:evenHBand="0" w:firstRowFirstColumn="0" w:firstRowLastColumn="0" w:lastRowFirstColumn="0" w:lastRowLastColumn="0"/>
            <w:tcW w:w="1428" w:type="pct"/>
          </w:tcPr>
          <w:p w14:paraId="765A2FA1" w14:textId="41A42481" w:rsidR="0029456D" w:rsidRPr="00C52559" w:rsidRDefault="0029456D" w:rsidP="0029456D">
            <w:pPr>
              <w:overflowPunct w:val="0"/>
              <w:autoSpaceDE w:val="0"/>
              <w:adjustRightInd w:val="0"/>
              <w:spacing w:line="360" w:lineRule="atLeast"/>
              <w:ind w:right="-540"/>
              <w:rPr>
                <w:bCs w:val="0"/>
              </w:rPr>
            </w:pPr>
            <w:r w:rsidRPr="004309C5">
              <w:rPr>
                <w:rFonts w:cstheme="minorHAnsi"/>
                <w:color w:val="000000" w:themeColor="text1"/>
                <w:szCs w:val="16"/>
              </w:rPr>
              <w:t xml:space="preserve">Equipment Commissioning  </w:t>
            </w:r>
          </w:p>
        </w:tc>
        <w:tc>
          <w:tcPr>
            <w:tcW w:w="1191" w:type="pct"/>
          </w:tcPr>
          <w:p w14:paraId="7CE21AD0" w14:textId="5119538F" w:rsidR="0029456D" w:rsidRDefault="0029456D" w:rsidP="0029456D">
            <w:pPr>
              <w:overflowPunct w:val="0"/>
              <w:autoSpaceDE w:val="0"/>
              <w:adjustRightInd w:val="0"/>
              <w:spacing w:line="360" w:lineRule="atLeast"/>
              <w:ind w:right="-540"/>
              <w:cnfStyle w:val="000000000000" w:firstRow="0" w:lastRow="0" w:firstColumn="0" w:lastColumn="0" w:oddVBand="0" w:evenVBand="0" w:oddHBand="0" w:evenHBand="0" w:firstRowFirstColumn="0" w:firstRowLastColumn="0" w:lastRowFirstColumn="0" w:lastRowLastColumn="0"/>
              <w:rPr>
                <w:bCs/>
              </w:rPr>
            </w:pPr>
            <w:r w:rsidRPr="004309C5">
              <w:rPr>
                <w:rFonts w:asciiTheme="majorHAnsi" w:hAnsiTheme="majorHAnsi" w:cstheme="majorHAnsi"/>
                <w:color w:val="000000" w:themeColor="text1"/>
                <w:szCs w:val="16"/>
              </w:rPr>
              <w:t>I</w:t>
            </w:r>
          </w:p>
        </w:tc>
        <w:tc>
          <w:tcPr>
            <w:tcW w:w="1191" w:type="pct"/>
          </w:tcPr>
          <w:p w14:paraId="092B89FD" w14:textId="53A787F7" w:rsidR="0029456D" w:rsidRDefault="0029456D" w:rsidP="0029456D">
            <w:pPr>
              <w:overflowPunct w:val="0"/>
              <w:autoSpaceDE w:val="0"/>
              <w:adjustRightInd w:val="0"/>
              <w:spacing w:line="360" w:lineRule="atLeast"/>
              <w:ind w:right="-540"/>
              <w:cnfStyle w:val="000000000000" w:firstRow="0" w:lastRow="0" w:firstColumn="0" w:lastColumn="0" w:oddVBand="0" w:evenVBand="0" w:oddHBand="0" w:evenHBand="0" w:firstRowFirstColumn="0" w:firstRowLastColumn="0" w:lastRowFirstColumn="0" w:lastRowLastColumn="0"/>
              <w:rPr>
                <w:bCs/>
              </w:rPr>
            </w:pPr>
            <w:r w:rsidRPr="004309C5">
              <w:rPr>
                <w:rFonts w:asciiTheme="majorHAnsi" w:hAnsiTheme="majorHAnsi" w:cstheme="majorHAnsi"/>
                <w:color w:val="000000" w:themeColor="text1"/>
                <w:szCs w:val="16"/>
              </w:rPr>
              <w:t>A</w:t>
            </w:r>
          </w:p>
        </w:tc>
        <w:tc>
          <w:tcPr>
            <w:tcW w:w="1190" w:type="pct"/>
          </w:tcPr>
          <w:p w14:paraId="66595C17" w14:textId="5D17E19A" w:rsidR="0029456D" w:rsidRDefault="0029456D" w:rsidP="0029456D">
            <w:pPr>
              <w:overflowPunct w:val="0"/>
              <w:autoSpaceDE w:val="0"/>
              <w:adjustRightInd w:val="0"/>
              <w:spacing w:line="360" w:lineRule="atLeast"/>
              <w:ind w:right="-540"/>
              <w:cnfStyle w:val="000000000000" w:firstRow="0" w:lastRow="0" w:firstColumn="0" w:lastColumn="0" w:oddVBand="0" w:evenVBand="0" w:oddHBand="0" w:evenHBand="0" w:firstRowFirstColumn="0" w:firstRowLastColumn="0" w:lastRowFirstColumn="0" w:lastRowLastColumn="0"/>
              <w:rPr>
                <w:bCs/>
              </w:rPr>
            </w:pPr>
            <w:r w:rsidRPr="004309C5">
              <w:rPr>
                <w:rFonts w:asciiTheme="majorHAnsi" w:hAnsiTheme="majorHAnsi" w:cstheme="majorHAnsi"/>
                <w:color w:val="000000" w:themeColor="text1"/>
                <w:szCs w:val="16"/>
              </w:rPr>
              <w:t>R</w:t>
            </w:r>
          </w:p>
        </w:tc>
      </w:tr>
      <w:tr w:rsidR="0029456D" w14:paraId="4110665C" w14:textId="77777777" w:rsidTr="002756A2">
        <w:trPr>
          <w:trHeight w:val="374"/>
        </w:trPr>
        <w:tc>
          <w:tcPr>
            <w:cnfStyle w:val="001000000000" w:firstRow="0" w:lastRow="0" w:firstColumn="1" w:lastColumn="0" w:oddVBand="0" w:evenVBand="0" w:oddHBand="0" w:evenHBand="0" w:firstRowFirstColumn="0" w:firstRowLastColumn="0" w:lastRowFirstColumn="0" w:lastRowLastColumn="0"/>
            <w:tcW w:w="1428" w:type="pct"/>
          </w:tcPr>
          <w:p w14:paraId="691E06F0" w14:textId="7836A6BC" w:rsidR="0029456D" w:rsidRPr="00C52559" w:rsidRDefault="0029456D" w:rsidP="0029456D">
            <w:pPr>
              <w:overflowPunct w:val="0"/>
              <w:autoSpaceDE w:val="0"/>
              <w:adjustRightInd w:val="0"/>
              <w:spacing w:line="360" w:lineRule="atLeast"/>
              <w:ind w:right="-540"/>
              <w:rPr>
                <w:bCs w:val="0"/>
              </w:rPr>
            </w:pPr>
            <w:r w:rsidRPr="004309C5">
              <w:rPr>
                <w:rFonts w:cstheme="minorHAnsi"/>
                <w:color w:val="000000" w:themeColor="text1"/>
                <w:szCs w:val="16"/>
              </w:rPr>
              <w:t>WO Closure</w:t>
            </w:r>
          </w:p>
        </w:tc>
        <w:tc>
          <w:tcPr>
            <w:tcW w:w="1191" w:type="pct"/>
          </w:tcPr>
          <w:p w14:paraId="3FFD0EFD" w14:textId="63A779AC" w:rsidR="0029456D" w:rsidRDefault="0029456D" w:rsidP="0029456D">
            <w:pPr>
              <w:overflowPunct w:val="0"/>
              <w:autoSpaceDE w:val="0"/>
              <w:adjustRightInd w:val="0"/>
              <w:spacing w:line="360" w:lineRule="atLeast"/>
              <w:ind w:right="-540"/>
              <w:cnfStyle w:val="000000000000" w:firstRow="0" w:lastRow="0" w:firstColumn="0" w:lastColumn="0" w:oddVBand="0" w:evenVBand="0" w:oddHBand="0" w:evenHBand="0" w:firstRowFirstColumn="0" w:firstRowLastColumn="0" w:lastRowFirstColumn="0" w:lastRowLastColumn="0"/>
              <w:rPr>
                <w:bCs/>
              </w:rPr>
            </w:pPr>
            <w:r w:rsidRPr="004309C5">
              <w:rPr>
                <w:rFonts w:asciiTheme="majorHAnsi" w:hAnsiTheme="majorHAnsi" w:cstheme="majorHAnsi"/>
                <w:color w:val="000000" w:themeColor="text1"/>
                <w:szCs w:val="16"/>
              </w:rPr>
              <w:t>I</w:t>
            </w:r>
          </w:p>
        </w:tc>
        <w:tc>
          <w:tcPr>
            <w:tcW w:w="1191" w:type="pct"/>
          </w:tcPr>
          <w:p w14:paraId="6A34DCAB" w14:textId="2AF3B399" w:rsidR="0029456D" w:rsidRDefault="0029456D" w:rsidP="0029456D">
            <w:pPr>
              <w:overflowPunct w:val="0"/>
              <w:autoSpaceDE w:val="0"/>
              <w:adjustRightInd w:val="0"/>
              <w:spacing w:line="360" w:lineRule="atLeast"/>
              <w:ind w:right="-540"/>
              <w:cnfStyle w:val="000000000000" w:firstRow="0" w:lastRow="0" w:firstColumn="0" w:lastColumn="0" w:oddVBand="0" w:evenVBand="0" w:oddHBand="0" w:evenHBand="0" w:firstRowFirstColumn="0" w:firstRowLastColumn="0" w:lastRowFirstColumn="0" w:lastRowLastColumn="0"/>
              <w:rPr>
                <w:bCs/>
              </w:rPr>
            </w:pPr>
            <w:r w:rsidRPr="004309C5">
              <w:rPr>
                <w:rFonts w:asciiTheme="majorHAnsi" w:hAnsiTheme="majorHAnsi" w:cstheme="majorHAnsi"/>
                <w:color w:val="000000" w:themeColor="text1"/>
                <w:szCs w:val="16"/>
              </w:rPr>
              <w:t>R</w:t>
            </w:r>
          </w:p>
        </w:tc>
        <w:tc>
          <w:tcPr>
            <w:tcW w:w="1190" w:type="pct"/>
          </w:tcPr>
          <w:p w14:paraId="09028762" w14:textId="623DAE93" w:rsidR="0029456D" w:rsidRDefault="0029456D" w:rsidP="0029456D">
            <w:pPr>
              <w:overflowPunct w:val="0"/>
              <w:autoSpaceDE w:val="0"/>
              <w:adjustRightInd w:val="0"/>
              <w:spacing w:line="360" w:lineRule="atLeast"/>
              <w:ind w:right="-540"/>
              <w:cnfStyle w:val="000000000000" w:firstRow="0" w:lastRow="0" w:firstColumn="0" w:lastColumn="0" w:oddVBand="0" w:evenVBand="0" w:oddHBand="0" w:evenHBand="0" w:firstRowFirstColumn="0" w:firstRowLastColumn="0" w:lastRowFirstColumn="0" w:lastRowLastColumn="0"/>
              <w:rPr>
                <w:bCs/>
              </w:rPr>
            </w:pPr>
            <w:r w:rsidRPr="004309C5">
              <w:rPr>
                <w:rFonts w:asciiTheme="majorHAnsi" w:hAnsiTheme="majorHAnsi" w:cstheme="majorHAnsi"/>
                <w:color w:val="000000" w:themeColor="text1"/>
                <w:szCs w:val="16"/>
              </w:rPr>
              <w:t>R</w:t>
            </w:r>
          </w:p>
        </w:tc>
      </w:tr>
    </w:tbl>
    <w:p w14:paraId="3624FF56" w14:textId="5174FBCB" w:rsidR="0029456D" w:rsidRDefault="0029456D" w:rsidP="00CE7535">
      <w:pPr>
        <w:overflowPunct w:val="0"/>
        <w:autoSpaceDE w:val="0"/>
        <w:adjustRightInd w:val="0"/>
        <w:spacing w:line="360" w:lineRule="atLeast"/>
        <w:ind w:right="-540"/>
        <w:rPr>
          <w:rFonts w:asciiTheme="majorHAnsi" w:hAnsiTheme="majorHAnsi" w:cstheme="majorHAnsi"/>
          <w:b/>
          <w:color w:val="000000" w:themeColor="text1"/>
          <w:szCs w:val="16"/>
        </w:rPr>
      </w:pPr>
      <w:r w:rsidRPr="00C52559">
        <w:rPr>
          <w:rFonts w:asciiTheme="majorHAnsi" w:hAnsiTheme="majorHAnsi" w:cstheme="majorHAnsi"/>
          <w:b/>
          <w:color w:val="000000" w:themeColor="text1"/>
          <w:szCs w:val="16"/>
        </w:rPr>
        <w:t>R = Responsible, A = Accountable, C = Consulted, I = Informed</w:t>
      </w:r>
    </w:p>
    <w:p w14:paraId="0FEC867F" w14:textId="76AAA398" w:rsidR="00CE7535" w:rsidRDefault="00CE7535" w:rsidP="00CE7535">
      <w:pPr>
        <w:overflowPunct w:val="0"/>
        <w:autoSpaceDE w:val="0"/>
        <w:adjustRightInd w:val="0"/>
        <w:spacing w:line="360" w:lineRule="atLeast"/>
        <w:ind w:right="-540"/>
        <w:rPr>
          <w:rFonts w:asciiTheme="majorHAnsi" w:hAnsiTheme="majorHAnsi" w:cstheme="majorHAnsi"/>
          <w:b/>
          <w:color w:val="000000" w:themeColor="text1"/>
          <w:szCs w:val="16"/>
        </w:rPr>
      </w:pPr>
    </w:p>
    <w:p w14:paraId="0B52E52C" w14:textId="062E92A5" w:rsidR="00AD0B97" w:rsidRDefault="00AD0B97" w:rsidP="00CE7535">
      <w:pPr>
        <w:overflowPunct w:val="0"/>
        <w:autoSpaceDE w:val="0"/>
        <w:adjustRightInd w:val="0"/>
        <w:spacing w:line="360" w:lineRule="atLeast"/>
        <w:ind w:right="-540"/>
        <w:rPr>
          <w:rFonts w:asciiTheme="majorHAnsi" w:hAnsiTheme="majorHAnsi" w:cstheme="majorHAnsi"/>
          <w:b/>
          <w:color w:val="000000" w:themeColor="text1"/>
          <w:szCs w:val="16"/>
        </w:rPr>
      </w:pPr>
    </w:p>
    <w:p w14:paraId="43BC6642" w14:textId="77777777" w:rsidR="00AD0B97" w:rsidRDefault="00AD0B97" w:rsidP="00CE7535">
      <w:pPr>
        <w:overflowPunct w:val="0"/>
        <w:autoSpaceDE w:val="0"/>
        <w:adjustRightInd w:val="0"/>
        <w:spacing w:line="360" w:lineRule="atLeast"/>
        <w:ind w:right="-540"/>
        <w:rPr>
          <w:rFonts w:asciiTheme="majorHAnsi" w:hAnsiTheme="majorHAnsi" w:cstheme="majorHAnsi"/>
          <w:b/>
          <w:color w:val="000000" w:themeColor="text1"/>
          <w:szCs w:val="16"/>
        </w:rPr>
      </w:pPr>
    </w:p>
    <w:p w14:paraId="346ADE32" w14:textId="3F1CC39B" w:rsidR="00CE7535" w:rsidRDefault="00CE7535" w:rsidP="00CE7535">
      <w:pPr>
        <w:overflowPunct w:val="0"/>
        <w:autoSpaceDE w:val="0"/>
        <w:adjustRightInd w:val="0"/>
        <w:spacing w:line="360" w:lineRule="atLeast"/>
        <w:ind w:right="-540"/>
        <w:jc w:val="center"/>
        <w:rPr>
          <w:rFonts w:ascii="Tahoma" w:hAnsi="Tahoma" w:cs="Tahoma"/>
          <w:b/>
          <w:sz w:val="20"/>
          <w:szCs w:val="20"/>
          <w:lang w:val="en-GB"/>
        </w:rPr>
      </w:pPr>
      <w:r>
        <w:rPr>
          <w:rFonts w:ascii="Tahoma" w:hAnsi="Tahoma" w:cs="Tahoma"/>
          <w:b/>
          <w:sz w:val="20"/>
          <w:szCs w:val="20"/>
          <w:lang w:val="en-GB"/>
        </w:rPr>
        <w:t>Emergency Access</w:t>
      </w:r>
    </w:p>
    <w:tbl>
      <w:tblPr>
        <w:tblStyle w:val="GridTable1Light"/>
        <w:tblW w:w="5000" w:type="pct"/>
        <w:tblLook w:val="04A0" w:firstRow="1" w:lastRow="0" w:firstColumn="1" w:lastColumn="0" w:noHBand="0" w:noVBand="1"/>
      </w:tblPr>
      <w:tblGrid>
        <w:gridCol w:w="4815"/>
        <w:gridCol w:w="4535"/>
      </w:tblGrid>
      <w:tr w:rsidR="00CE7535" w14:paraId="7894378F" w14:textId="77777777" w:rsidTr="00CE7535">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575" w:type="pct"/>
            <w:shd w:val="clear" w:color="auto" w:fill="C00000"/>
            <w:vAlign w:val="center"/>
          </w:tcPr>
          <w:p w14:paraId="02DAFF95" w14:textId="6AF42CEA" w:rsidR="00CE7535" w:rsidRPr="0029456D" w:rsidRDefault="00CE7535" w:rsidP="00CE7535">
            <w:pPr>
              <w:overflowPunct w:val="0"/>
              <w:autoSpaceDE w:val="0"/>
              <w:adjustRightInd w:val="0"/>
              <w:spacing w:line="360" w:lineRule="atLeast"/>
              <w:ind w:right="-540"/>
              <w:rPr>
                <w:rFonts w:ascii="Tahoma" w:hAnsi="Tahoma" w:cs="Tahoma"/>
                <w:bCs w:val="0"/>
                <w:color w:val="FFFFFF" w:themeColor="background1"/>
                <w:sz w:val="20"/>
                <w:szCs w:val="20"/>
                <w:lang w:val="en-GB"/>
              </w:rPr>
            </w:pPr>
            <w:r>
              <w:t>Emergency Access POC</w:t>
            </w:r>
          </w:p>
        </w:tc>
        <w:tc>
          <w:tcPr>
            <w:tcW w:w="2425" w:type="pct"/>
            <w:shd w:val="clear" w:color="auto" w:fill="C00000"/>
            <w:vAlign w:val="center"/>
          </w:tcPr>
          <w:p w14:paraId="268B9B52" w14:textId="2F214F81" w:rsidR="00CE7535" w:rsidRPr="0029456D" w:rsidRDefault="00CE7535" w:rsidP="00CE7535">
            <w:pPr>
              <w:overflowPunct w:val="0"/>
              <w:autoSpaceDE w:val="0"/>
              <w:adjustRightInd w:val="0"/>
              <w:spacing w:line="360" w:lineRule="atLeast"/>
              <w:ind w:right="-540"/>
              <w:cnfStyle w:val="100000000000" w:firstRow="1" w:lastRow="0" w:firstColumn="0" w:lastColumn="0" w:oddVBand="0" w:evenVBand="0" w:oddHBand="0" w:evenHBand="0" w:firstRowFirstColumn="0" w:firstRowLastColumn="0" w:lastRowFirstColumn="0" w:lastRowLastColumn="0"/>
              <w:rPr>
                <w:rFonts w:ascii="Tahoma" w:hAnsi="Tahoma" w:cs="Tahoma"/>
                <w:bCs w:val="0"/>
                <w:color w:val="FFFFFF" w:themeColor="background1"/>
                <w:sz w:val="20"/>
                <w:szCs w:val="20"/>
                <w:lang w:val="en-GB"/>
              </w:rPr>
            </w:pPr>
            <w:r>
              <w:t>Response Time</w:t>
            </w:r>
          </w:p>
        </w:tc>
      </w:tr>
      <w:tr w:rsidR="00CE7535" w14:paraId="4F2AC90C" w14:textId="77777777" w:rsidTr="009D4ABB">
        <w:trPr>
          <w:trHeight w:val="374"/>
        </w:trPr>
        <w:tc>
          <w:tcPr>
            <w:cnfStyle w:val="001000000000" w:firstRow="0" w:lastRow="0" w:firstColumn="1" w:lastColumn="0" w:oddVBand="0" w:evenVBand="0" w:oddHBand="0" w:evenHBand="0" w:firstRowFirstColumn="0" w:firstRowLastColumn="0" w:lastRowFirstColumn="0" w:lastRowLastColumn="0"/>
            <w:tcW w:w="2575" w:type="pct"/>
            <w:vAlign w:val="center"/>
          </w:tcPr>
          <w:p w14:paraId="418EDCF5" w14:textId="498DFAAB" w:rsidR="00CE7535" w:rsidRDefault="00CE7535" w:rsidP="00CE7535">
            <w:pPr>
              <w:pStyle w:val="BodyText"/>
              <w:ind w:left="0"/>
              <w:jc w:val="both"/>
              <w:rPr>
                <w:bCs w:val="0"/>
              </w:rPr>
            </w:pPr>
            <w:r>
              <w:t>Cloud Support:</w:t>
            </w:r>
          </w:p>
          <w:p w14:paraId="69245166" w14:textId="20BF79EC" w:rsidR="00CE7535" w:rsidRPr="00AA2187" w:rsidRDefault="00CE7535" w:rsidP="00CE7535">
            <w:pPr>
              <w:overflowPunct w:val="0"/>
              <w:autoSpaceDE w:val="0"/>
              <w:adjustRightInd w:val="0"/>
              <w:spacing w:line="360" w:lineRule="atLeast"/>
              <w:ind w:right="-540"/>
              <w:rPr>
                <w:b w:val="0"/>
                <w:bCs w:val="0"/>
              </w:rPr>
            </w:pPr>
            <w:r w:rsidRPr="00AA2187">
              <w:rPr>
                <w:b w:val="0"/>
                <w:bCs w:val="0"/>
              </w:rPr>
              <w:t>cloud.support@jazz.com.pk</w:t>
            </w:r>
          </w:p>
        </w:tc>
        <w:tc>
          <w:tcPr>
            <w:tcW w:w="2425" w:type="pct"/>
            <w:vAlign w:val="center"/>
          </w:tcPr>
          <w:p w14:paraId="315397FD" w14:textId="7BC6E8BA" w:rsidR="00CE7535" w:rsidRPr="0029456D" w:rsidRDefault="00CE7535" w:rsidP="00CE7535">
            <w:pPr>
              <w:overflowPunct w:val="0"/>
              <w:autoSpaceDE w:val="0"/>
              <w:adjustRightInd w:val="0"/>
              <w:spacing w:line="360" w:lineRule="atLeast"/>
              <w:ind w:right="-540"/>
              <w:cnfStyle w:val="000000000000" w:firstRow="0" w:lastRow="0" w:firstColumn="0" w:lastColumn="0" w:oddVBand="0" w:evenVBand="0" w:oddHBand="0" w:evenHBand="0" w:firstRowFirstColumn="0" w:firstRowLastColumn="0" w:lastRowFirstColumn="0" w:lastRowLastColumn="0"/>
              <w:rPr>
                <w:bCs/>
              </w:rPr>
            </w:pPr>
            <w:r>
              <w:rPr>
                <w:bCs/>
              </w:rPr>
              <w:t>30 Min</w:t>
            </w:r>
          </w:p>
        </w:tc>
      </w:tr>
    </w:tbl>
    <w:p w14:paraId="220936D9" w14:textId="5024FDAF" w:rsidR="0029456D" w:rsidRDefault="0029456D" w:rsidP="006D2785">
      <w:pPr>
        <w:overflowPunct w:val="0"/>
        <w:autoSpaceDE w:val="0"/>
        <w:adjustRightInd w:val="0"/>
        <w:spacing w:line="360" w:lineRule="atLeast"/>
        <w:ind w:right="-540"/>
        <w:rPr>
          <w:rFonts w:ascii="Tahoma" w:hAnsi="Tahoma" w:cs="Tahoma"/>
          <w:b/>
          <w:sz w:val="20"/>
          <w:szCs w:val="20"/>
          <w:lang w:val="en-GB"/>
        </w:rPr>
        <w:sectPr w:rsidR="0029456D" w:rsidSect="006D2785">
          <w:type w:val="continuous"/>
          <w:pgSz w:w="12240" w:h="15840"/>
          <w:pgMar w:top="1440" w:right="1440" w:bottom="1440" w:left="1440" w:header="720" w:footer="720" w:gutter="0"/>
          <w:cols w:space="720"/>
        </w:sectPr>
      </w:pPr>
    </w:p>
    <w:p w14:paraId="54B22102" w14:textId="5689EC7C" w:rsidR="003338AB" w:rsidRPr="002764A2" w:rsidRDefault="00C01BD9" w:rsidP="006D2785">
      <w:pPr>
        <w:overflowPunct w:val="0"/>
        <w:autoSpaceDE w:val="0"/>
        <w:adjustRightInd w:val="0"/>
        <w:spacing w:line="360" w:lineRule="atLeast"/>
        <w:ind w:right="-540"/>
        <w:jc w:val="center"/>
        <w:rPr>
          <w:rFonts w:ascii="Tahoma" w:hAnsi="Tahoma" w:cs="Tahoma"/>
          <w:b/>
          <w:sz w:val="20"/>
          <w:szCs w:val="20"/>
          <w:lang w:val="en-GB"/>
        </w:rPr>
      </w:pPr>
      <w:r w:rsidRPr="002764A2">
        <w:rPr>
          <w:rFonts w:ascii="Tahoma" w:hAnsi="Tahoma" w:cs="Tahoma"/>
          <w:b/>
          <w:sz w:val="20"/>
          <w:szCs w:val="20"/>
          <w:lang w:val="en-GB"/>
        </w:rPr>
        <w:t xml:space="preserve">Annex </w:t>
      </w:r>
      <w:r w:rsidR="003338AB">
        <w:rPr>
          <w:rFonts w:ascii="Tahoma" w:hAnsi="Tahoma" w:cs="Tahoma"/>
          <w:b/>
          <w:sz w:val="20"/>
          <w:szCs w:val="20"/>
          <w:lang w:val="en-GB"/>
        </w:rPr>
        <w:t>B</w:t>
      </w:r>
    </w:p>
    <w:p w14:paraId="6F133977" w14:textId="77777777" w:rsidR="000A0F2E" w:rsidRPr="002764A2" w:rsidRDefault="00C01BD9">
      <w:pPr>
        <w:overflowPunct w:val="0"/>
        <w:autoSpaceDE w:val="0"/>
        <w:adjustRightInd w:val="0"/>
        <w:spacing w:line="360" w:lineRule="atLeast"/>
        <w:ind w:right="-540"/>
        <w:jc w:val="center"/>
        <w:rPr>
          <w:rFonts w:ascii="Tahoma" w:hAnsi="Tahoma" w:cs="Tahoma"/>
          <w:b/>
          <w:sz w:val="20"/>
          <w:szCs w:val="20"/>
          <w:lang w:val="en-GB"/>
        </w:rPr>
      </w:pPr>
      <w:r w:rsidRPr="002764A2">
        <w:rPr>
          <w:rFonts w:ascii="Tahoma" w:hAnsi="Tahoma" w:cs="Tahoma"/>
          <w:b/>
          <w:sz w:val="20"/>
          <w:szCs w:val="20"/>
          <w:lang w:val="en-GB"/>
        </w:rPr>
        <w:t>Confidentiality</w:t>
      </w:r>
    </w:p>
    <w:p w14:paraId="4F907527" w14:textId="77777777" w:rsidR="000A0F2E" w:rsidRPr="002764A2" w:rsidRDefault="00C01BD9">
      <w:pPr>
        <w:numPr>
          <w:ilvl w:val="0"/>
          <w:numId w:val="14"/>
        </w:numPr>
        <w:tabs>
          <w:tab w:val="left" w:pos="720"/>
        </w:tabs>
        <w:suppressAutoHyphens w:val="0"/>
        <w:autoSpaceDN/>
        <w:spacing w:after="0"/>
        <w:jc w:val="both"/>
        <w:textAlignment w:val="auto"/>
        <w:rPr>
          <w:rFonts w:ascii="Tahoma" w:hAnsi="Tahoma" w:cs="Tahoma"/>
          <w:sz w:val="20"/>
          <w:szCs w:val="20"/>
        </w:rPr>
      </w:pPr>
      <w:r w:rsidRPr="002764A2">
        <w:rPr>
          <w:rFonts w:ascii="Tahoma" w:hAnsi="Tahoma" w:cs="Tahoma"/>
          <w:sz w:val="20"/>
          <w:szCs w:val="20"/>
        </w:rPr>
        <w:t xml:space="preserve">The Parties acknowledge and agree that in connection with this Agreement, each Party will have access to information relating to the other Party’s or its Affiliate’s business affairs, operations, products, processes, methodologies, formulae, plans, projections, know-how, IP, market opportunities, suppliers, Agents, marketing activities, sales, software, computer and telecommunications systems, costs and prices, wage rates and records pertaining to finances and personnel (“Confidential Information”) and hereby agree not to disclose any Confidential Information to any third party and not to use any such Confidential Information for any </w:t>
      </w:r>
      <w:r w:rsidRPr="002764A2">
        <w:rPr>
          <w:rFonts w:ascii="Tahoma" w:hAnsi="Tahoma" w:cs="Tahoma"/>
          <w:sz w:val="20"/>
          <w:szCs w:val="20"/>
        </w:rPr>
        <w:t>purpose other than as strictly required for the performance of this Agreement. All such Confidential Information is and shall remain the exclusive property of the Disclosing Party and no license shall be implied to be granted with respect to such Confidential Information by reason of the other Party’s access to such Confidential Information. Where Disclosing Party means the Party to this Agreement that discloses Confidential Information, directly and Recipient means the Party to this Agreement that receives Confidential Information, directly or indirectly, from the Disclosing Party.</w:t>
      </w:r>
    </w:p>
    <w:p w14:paraId="73EB3ACC" w14:textId="77777777" w:rsidR="000A0F2E" w:rsidRPr="002764A2" w:rsidRDefault="000A0F2E">
      <w:pPr>
        <w:tabs>
          <w:tab w:val="left" w:pos="900"/>
        </w:tabs>
        <w:ind w:left="720"/>
        <w:rPr>
          <w:rFonts w:ascii="Tahoma" w:hAnsi="Tahoma" w:cs="Tahoma"/>
          <w:sz w:val="20"/>
          <w:szCs w:val="20"/>
        </w:rPr>
      </w:pPr>
    </w:p>
    <w:p w14:paraId="223B97F3" w14:textId="77777777" w:rsidR="000A0F2E" w:rsidRPr="002764A2" w:rsidRDefault="00C01BD9">
      <w:pPr>
        <w:numPr>
          <w:ilvl w:val="0"/>
          <w:numId w:val="14"/>
        </w:numPr>
        <w:tabs>
          <w:tab w:val="left" w:pos="720"/>
        </w:tabs>
        <w:suppressAutoHyphens w:val="0"/>
        <w:autoSpaceDN/>
        <w:spacing w:after="0"/>
        <w:jc w:val="both"/>
        <w:textAlignment w:val="auto"/>
        <w:rPr>
          <w:rFonts w:ascii="Tahoma" w:hAnsi="Tahoma" w:cs="Tahoma"/>
          <w:sz w:val="20"/>
          <w:szCs w:val="20"/>
        </w:rPr>
      </w:pPr>
      <w:r w:rsidRPr="002764A2">
        <w:rPr>
          <w:rFonts w:ascii="Tahoma" w:hAnsi="Tahoma" w:cs="Tahoma"/>
          <w:sz w:val="20"/>
          <w:szCs w:val="20"/>
        </w:rPr>
        <w:t xml:space="preserve">Each Party agrees to protect the Confidential Information of the other with the same standard of care and procedures </w:t>
      </w:r>
      <w:r w:rsidRPr="002764A2">
        <w:rPr>
          <w:rFonts w:ascii="Tahoma" w:hAnsi="Tahoma" w:cs="Tahoma"/>
          <w:sz w:val="20"/>
          <w:szCs w:val="20"/>
        </w:rPr>
        <w:lastRenderedPageBreak/>
        <w:t>used by it to protect its own Confidential Information of similar importance and by using at least a reasonable degree of care.</w:t>
      </w:r>
    </w:p>
    <w:p w14:paraId="63411839" w14:textId="77777777" w:rsidR="000A0F2E" w:rsidRPr="002764A2" w:rsidRDefault="000A0F2E">
      <w:pPr>
        <w:tabs>
          <w:tab w:val="left" w:pos="720"/>
        </w:tabs>
        <w:ind w:left="720"/>
        <w:rPr>
          <w:rFonts w:ascii="Tahoma" w:hAnsi="Tahoma" w:cs="Tahoma"/>
          <w:sz w:val="20"/>
          <w:szCs w:val="20"/>
        </w:rPr>
      </w:pPr>
    </w:p>
    <w:p w14:paraId="534B1F78" w14:textId="77777777" w:rsidR="000A0F2E" w:rsidRPr="002764A2" w:rsidRDefault="00C01BD9">
      <w:pPr>
        <w:numPr>
          <w:ilvl w:val="0"/>
          <w:numId w:val="14"/>
        </w:numPr>
        <w:tabs>
          <w:tab w:val="left" w:pos="720"/>
        </w:tabs>
        <w:suppressAutoHyphens w:val="0"/>
        <w:autoSpaceDN/>
        <w:spacing w:after="0"/>
        <w:jc w:val="both"/>
        <w:textAlignment w:val="auto"/>
        <w:rPr>
          <w:rFonts w:ascii="Tahoma" w:hAnsi="Tahoma" w:cs="Tahoma"/>
          <w:sz w:val="20"/>
          <w:szCs w:val="20"/>
        </w:rPr>
      </w:pPr>
      <w:r w:rsidRPr="002764A2">
        <w:rPr>
          <w:rFonts w:ascii="Tahoma" w:hAnsi="Tahoma" w:cs="Tahoma"/>
          <w:sz w:val="20"/>
          <w:szCs w:val="20"/>
        </w:rPr>
        <w:t>Each Party undertakes to use all precautions required to enable it to comply with all the terms of this Agreement and to ensure similar compliance of the same by its employees/ personnel.</w:t>
      </w:r>
    </w:p>
    <w:p w14:paraId="0403137E" w14:textId="77777777" w:rsidR="000A0F2E" w:rsidRPr="002764A2" w:rsidRDefault="000A0F2E">
      <w:pPr>
        <w:tabs>
          <w:tab w:val="left" w:pos="720"/>
        </w:tabs>
        <w:ind w:left="720"/>
        <w:rPr>
          <w:rFonts w:ascii="Tahoma" w:hAnsi="Tahoma" w:cs="Tahoma"/>
          <w:sz w:val="20"/>
          <w:szCs w:val="20"/>
        </w:rPr>
      </w:pPr>
    </w:p>
    <w:p w14:paraId="050F7489" w14:textId="77777777" w:rsidR="000A0F2E" w:rsidRPr="002764A2" w:rsidRDefault="00C01BD9">
      <w:pPr>
        <w:numPr>
          <w:ilvl w:val="0"/>
          <w:numId w:val="14"/>
        </w:numPr>
        <w:tabs>
          <w:tab w:val="left" w:pos="720"/>
        </w:tabs>
        <w:suppressAutoHyphens w:val="0"/>
        <w:autoSpaceDN/>
        <w:spacing w:after="0"/>
        <w:jc w:val="both"/>
        <w:textAlignment w:val="auto"/>
        <w:rPr>
          <w:rFonts w:ascii="Tahoma" w:hAnsi="Tahoma" w:cs="Tahoma"/>
          <w:sz w:val="20"/>
          <w:szCs w:val="20"/>
        </w:rPr>
      </w:pPr>
      <w:r w:rsidRPr="002764A2">
        <w:rPr>
          <w:rFonts w:ascii="Tahoma" w:hAnsi="Tahoma" w:cs="Tahoma"/>
          <w:sz w:val="20"/>
          <w:szCs w:val="20"/>
        </w:rPr>
        <w:t>Exclusions: The receiving Party shall be relieved from this obligation of confidentiality to the extent that any such information:</w:t>
      </w:r>
    </w:p>
    <w:p w14:paraId="3CF6623E" w14:textId="77777777" w:rsidR="000A0F2E" w:rsidRPr="002764A2" w:rsidRDefault="00C01BD9">
      <w:pPr>
        <w:numPr>
          <w:ilvl w:val="1"/>
          <w:numId w:val="15"/>
        </w:numPr>
        <w:suppressAutoHyphens w:val="0"/>
        <w:autoSpaceDN/>
        <w:spacing w:after="0"/>
        <w:jc w:val="both"/>
        <w:textAlignment w:val="auto"/>
        <w:rPr>
          <w:rFonts w:ascii="Tahoma" w:hAnsi="Tahoma" w:cs="Tahoma"/>
          <w:sz w:val="20"/>
          <w:szCs w:val="20"/>
        </w:rPr>
      </w:pPr>
      <w:r w:rsidRPr="002764A2">
        <w:rPr>
          <w:rFonts w:ascii="Tahoma" w:hAnsi="Tahoma" w:cs="Tahoma"/>
          <w:sz w:val="20"/>
          <w:szCs w:val="20"/>
        </w:rPr>
        <w:t xml:space="preserve">was in the public domain at the time it was disclosed or has come in the public domain through no fault of the receiving </w:t>
      </w:r>
      <w:proofErr w:type="gramStart"/>
      <w:r w:rsidRPr="002764A2">
        <w:rPr>
          <w:rFonts w:ascii="Tahoma" w:hAnsi="Tahoma" w:cs="Tahoma"/>
          <w:sz w:val="20"/>
          <w:szCs w:val="20"/>
        </w:rPr>
        <w:t>Party;</w:t>
      </w:r>
      <w:proofErr w:type="gramEnd"/>
    </w:p>
    <w:p w14:paraId="5323C062" w14:textId="77777777" w:rsidR="000A0F2E" w:rsidRPr="002764A2" w:rsidRDefault="00C01BD9">
      <w:pPr>
        <w:numPr>
          <w:ilvl w:val="1"/>
          <w:numId w:val="15"/>
        </w:numPr>
        <w:suppressAutoHyphens w:val="0"/>
        <w:autoSpaceDN/>
        <w:spacing w:after="0"/>
        <w:jc w:val="both"/>
        <w:textAlignment w:val="auto"/>
        <w:rPr>
          <w:rFonts w:ascii="Tahoma" w:hAnsi="Tahoma" w:cs="Tahoma"/>
          <w:sz w:val="20"/>
          <w:szCs w:val="20"/>
        </w:rPr>
      </w:pPr>
      <w:r w:rsidRPr="002764A2">
        <w:rPr>
          <w:rFonts w:ascii="Tahoma" w:hAnsi="Tahoma" w:cs="Tahoma"/>
          <w:sz w:val="20"/>
          <w:szCs w:val="20"/>
        </w:rPr>
        <w:t xml:space="preserve">was known to the receiving Party, without restriction, at the time of </w:t>
      </w:r>
      <w:proofErr w:type="gramStart"/>
      <w:r w:rsidRPr="002764A2">
        <w:rPr>
          <w:rFonts w:ascii="Tahoma" w:hAnsi="Tahoma" w:cs="Tahoma"/>
          <w:sz w:val="20"/>
          <w:szCs w:val="20"/>
        </w:rPr>
        <w:t>disclosure;</w:t>
      </w:r>
      <w:proofErr w:type="gramEnd"/>
    </w:p>
    <w:p w14:paraId="1D9863F8" w14:textId="77777777" w:rsidR="000A0F2E" w:rsidRPr="002764A2" w:rsidRDefault="00C01BD9">
      <w:pPr>
        <w:numPr>
          <w:ilvl w:val="1"/>
          <w:numId w:val="15"/>
        </w:numPr>
        <w:suppressAutoHyphens w:val="0"/>
        <w:autoSpaceDN/>
        <w:spacing w:after="0"/>
        <w:jc w:val="both"/>
        <w:textAlignment w:val="auto"/>
        <w:rPr>
          <w:rFonts w:ascii="Tahoma" w:hAnsi="Tahoma" w:cs="Tahoma"/>
          <w:sz w:val="20"/>
          <w:szCs w:val="20"/>
        </w:rPr>
      </w:pPr>
      <w:r w:rsidRPr="002764A2">
        <w:rPr>
          <w:rFonts w:ascii="Tahoma" w:hAnsi="Tahoma" w:cs="Tahoma"/>
          <w:sz w:val="20"/>
          <w:szCs w:val="20"/>
        </w:rPr>
        <w:t xml:space="preserve">was disclosed by the receiving Party with the prior written approval of the disclosing </w:t>
      </w:r>
      <w:proofErr w:type="gramStart"/>
      <w:r w:rsidRPr="002764A2">
        <w:rPr>
          <w:rFonts w:ascii="Tahoma" w:hAnsi="Tahoma" w:cs="Tahoma"/>
          <w:sz w:val="20"/>
          <w:szCs w:val="20"/>
        </w:rPr>
        <w:t>Party;</w:t>
      </w:r>
      <w:proofErr w:type="gramEnd"/>
    </w:p>
    <w:p w14:paraId="7A3FD7F0" w14:textId="77777777" w:rsidR="000A0F2E" w:rsidRPr="002764A2" w:rsidRDefault="00C01BD9">
      <w:pPr>
        <w:numPr>
          <w:ilvl w:val="1"/>
          <w:numId w:val="15"/>
        </w:numPr>
        <w:suppressAutoHyphens w:val="0"/>
        <w:autoSpaceDN/>
        <w:spacing w:after="0"/>
        <w:jc w:val="both"/>
        <w:textAlignment w:val="auto"/>
        <w:rPr>
          <w:rFonts w:ascii="Tahoma" w:hAnsi="Tahoma" w:cs="Tahoma"/>
          <w:sz w:val="20"/>
          <w:szCs w:val="20"/>
        </w:rPr>
      </w:pPr>
      <w:r w:rsidRPr="002764A2">
        <w:rPr>
          <w:rFonts w:ascii="Tahoma" w:hAnsi="Tahoma" w:cs="Tahoma"/>
          <w:sz w:val="20"/>
          <w:szCs w:val="20"/>
        </w:rPr>
        <w:t xml:space="preserve">was independently known by the receiving Party without any use of the disclosing Party's Confidential Information and by employees or other agents of the receiving Party who have not had access to any of the disclosing Party's Confidential </w:t>
      </w:r>
      <w:proofErr w:type="gramStart"/>
      <w:r w:rsidRPr="002764A2">
        <w:rPr>
          <w:rFonts w:ascii="Tahoma" w:hAnsi="Tahoma" w:cs="Tahoma"/>
          <w:sz w:val="20"/>
          <w:szCs w:val="20"/>
        </w:rPr>
        <w:t>Information;</w:t>
      </w:r>
      <w:proofErr w:type="gramEnd"/>
    </w:p>
    <w:p w14:paraId="7E4C10E3" w14:textId="77777777" w:rsidR="000A0F2E" w:rsidRPr="002764A2" w:rsidRDefault="00C01BD9">
      <w:pPr>
        <w:numPr>
          <w:ilvl w:val="1"/>
          <w:numId w:val="15"/>
        </w:numPr>
        <w:suppressAutoHyphens w:val="0"/>
        <w:autoSpaceDN/>
        <w:spacing w:after="0"/>
        <w:jc w:val="both"/>
        <w:textAlignment w:val="auto"/>
        <w:rPr>
          <w:rFonts w:ascii="Tahoma" w:hAnsi="Tahoma" w:cs="Tahoma"/>
          <w:sz w:val="20"/>
          <w:szCs w:val="20"/>
        </w:rPr>
      </w:pPr>
      <w:r w:rsidRPr="002764A2">
        <w:rPr>
          <w:rFonts w:ascii="Tahoma" w:hAnsi="Tahoma" w:cs="Tahoma"/>
          <w:sz w:val="20"/>
          <w:szCs w:val="20"/>
        </w:rPr>
        <w:t>becomes known to the receiving Party, without restriction, from a source other than the disclosing Party.</w:t>
      </w:r>
    </w:p>
    <w:p w14:paraId="4730DAA9" w14:textId="77777777" w:rsidR="000A0F2E" w:rsidRPr="002764A2" w:rsidRDefault="000A0F2E">
      <w:pPr>
        <w:tabs>
          <w:tab w:val="left" w:pos="720"/>
        </w:tabs>
        <w:ind w:left="720"/>
        <w:rPr>
          <w:rFonts w:ascii="Tahoma" w:hAnsi="Tahoma" w:cs="Tahoma"/>
          <w:sz w:val="20"/>
          <w:szCs w:val="20"/>
        </w:rPr>
      </w:pPr>
    </w:p>
    <w:p w14:paraId="38416B86" w14:textId="77777777" w:rsidR="000A0F2E" w:rsidRPr="002764A2" w:rsidRDefault="00C01BD9">
      <w:pPr>
        <w:numPr>
          <w:ilvl w:val="0"/>
          <w:numId w:val="14"/>
        </w:numPr>
        <w:tabs>
          <w:tab w:val="left" w:pos="720"/>
        </w:tabs>
        <w:suppressAutoHyphens w:val="0"/>
        <w:autoSpaceDN/>
        <w:spacing w:after="0"/>
        <w:jc w:val="both"/>
        <w:textAlignment w:val="auto"/>
        <w:rPr>
          <w:rFonts w:ascii="Tahoma" w:hAnsi="Tahoma" w:cs="Tahoma"/>
          <w:sz w:val="20"/>
          <w:szCs w:val="20"/>
        </w:rPr>
      </w:pPr>
      <w:r w:rsidRPr="002764A2">
        <w:rPr>
          <w:rFonts w:ascii="Tahoma" w:hAnsi="Tahoma" w:cs="Tahoma"/>
          <w:sz w:val="20"/>
          <w:szCs w:val="20"/>
        </w:rPr>
        <w:t xml:space="preserve">The Parties agree that the terms and conditions of this Agreement shall be treated as Confidential Information and that no reference to the terms and conditions of this Agreement or to activities pertaining thereto can be made in any form without the prior written consent of the other Party. Provided, however, that the general existence of this Agreement </w:t>
      </w:r>
      <w:r w:rsidRPr="002764A2">
        <w:rPr>
          <w:rFonts w:ascii="Tahoma" w:hAnsi="Tahoma" w:cs="Tahoma"/>
          <w:sz w:val="20"/>
          <w:szCs w:val="20"/>
        </w:rPr>
        <w:t>shall not be treated as Confidential Information. Further, either Party may disclose the terms and conditions of this Agreement:</w:t>
      </w:r>
    </w:p>
    <w:p w14:paraId="40C6BD42" w14:textId="77777777" w:rsidR="000A0F2E" w:rsidRPr="002764A2" w:rsidRDefault="00C01BD9">
      <w:pPr>
        <w:numPr>
          <w:ilvl w:val="0"/>
          <w:numId w:val="16"/>
        </w:numPr>
        <w:tabs>
          <w:tab w:val="left" w:pos="540"/>
        </w:tabs>
        <w:suppressAutoHyphens w:val="0"/>
        <w:autoSpaceDN/>
        <w:spacing w:after="0"/>
        <w:jc w:val="both"/>
        <w:textAlignment w:val="auto"/>
        <w:rPr>
          <w:rFonts w:ascii="Tahoma" w:hAnsi="Tahoma" w:cs="Tahoma"/>
          <w:sz w:val="20"/>
          <w:szCs w:val="20"/>
        </w:rPr>
      </w:pPr>
      <w:r w:rsidRPr="002764A2">
        <w:rPr>
          <w:rFonts w:ascii="Tahoma" w:hAnsi="Tahoma" w:cs="Tahoma"/>
          <w:sz w:val="20"/>
          <w:szCs w:val="20"/>
        </w:rPr>
        <w:t xml:space="preserve">if required by any Court or other governmental/ regulatory </w:t>
      </w:r>
      <w:proofErr w:type="gramStart"/>
      <w:r w:rsidRPr="002764A2">
        <w:rPr>
          <w:rFonts w:ascii="Tahoma" w:hAnsi="Tahoma" w:cs="Tahoma"/>
          <w:sz w:val="20"/>
          <w:szCs w:val="20"/>
        </w:rPr>
        <w:t>body;</w:t>
      </w:r>
      <w:proofErr w:type="gramEnd"/>
    </w:p>
    <w:p w14:paraId="2357750E" w14:textId="77777777" w:rsidR="000A0F2E" w:rsidRPr="002764A2" w:rsidRDefault="00C01BD9">
      <w:pPr>
        <w:numPr>
          <w:ilvl w:val="0"/>
          <w:numId w:val="16"/>
        </w:numPr>
        <w:tabs>
          <w:tab w:val="left" w:pos="540"/>
        </w:tabs>
        <w:suppressAutoHyphens w:val="0"/>
        <w:autoSpaceDN/>
        <w:spacing w:after="0"/>
        <w:jc w:val="both"/>
        <w:textAlignment w:val="auto"/>
        <w:rPr>
          <w:rFonts w:ascii="Tahoma" w:hAnsi="Tahoma" w:cs="Tahoma"/>
          <w:sz w:val="20"/>
          <w:szCs w:val="20"/>
        </w:rPr>
      </w:pPr>
      <w:r w:rsidRPr="002764A2">
        <w:rPr>
          <w:rFonts w:ascii="Tahoma" w:hAnsi="Tahoma" w:cs="Tahoma"/>
          <w:sz w:val="20"/>
          <w:szCs w:val="20"/>
        </w:rPr>
        <w:t xml:space="preserve">if otherwise required by </w:t>
      </w:r>
      <w:proofErr w:type="gramStart"/>
      <w:r w:rsidRPr="002764A2">
        <w:rPr>
          <w:rFonts w:ascii="Tahoma" w:hAnsi="Tahoma" w:cs="Tahoma"/>
          <w:sz w:val="20"/>
          <w:szCs w:val="20"/>
        </w:rPr>
        <w:t>law;</w:t>
      </w:r>
      <w:proofErr w:type="gramEnd"/>
    </w:p>
    <w:p w14:paraId="6D325906" w14:textId="77777777" w:rsidR="000A0F2E" w:rsidRPr="002764A2" w:rsidRDefault="00C01BD9">
      <w:pPr>
        <w:numPr>
          <w:ilvl w:val="0"/>
          <w:numId w:val="16"/>
        </w:numPr>
        <w:tabs>
          <w:tab w:val="left" w:pos="540"/>
        </w:tabs>
        <w:suppressAutoHyphens w:val="0"/>
        <w:autoSpaceDN/>
        <w:spacing w:after="0"/>
        <w:jc w:val="both"/>
        <w:textAlignment w:val="auto"/>
        <w:rPr>
          <w:rFonts w:ascii="Tahoma" w:hAnsi="Tahoma" w:cs="Tahoma"/>
          <w:sz w:val="20"/>
          <w:szCs w:val="20"/>
        </w:rPr>
      </w:pPr>
      <w:r w:rsidRPr="002764A2">
        <w:rPr>
          <w:rFonts w:ascii="Tahoma" w:hAnsi="Tahoma" w:cs="Tahoma"/>
          <w:sz w:val="20"/>
          <w:szCs w:val="20"/>
        </w:rPr>
        <w:t xml:space="preserve">to its legal counsel/ </w:t>
      </w:r>
      <w:proofErr w:type="gramStart"/>
      <w:r w:rsidRPr="002764A2">
        <w:rPr>
          <w:rFonts w:ascii="Tahoma" w:hAnsi="Tahoma" w:cs="Tahoma"/>
          <w:sz w:val="20"/>
          <w:szCs w:val="20"/>
        </w:rPr>
        <w:t>arbitrators;</w:t>
      </w:r>
      <w:proofErr w:type="gramEnd"/>
    </w:p>
    <w:p w14:paraId="3F8E2B33" w14:textId="77777777" w:rsidR="000A0F2E" w:rsidRPr="002764A2" w:rsidRDefault="00C01BD9">
      <w:pPr>
        <w:numPr>
          <w:ilvl w:val="0"/>
          <w:numId w:val="16"/>
        </w:numPr>
        <w:tabs>
          <w:tab w:val="left" w:pos="540"/>
        </w:tabs>
        <w:suppressAutoHyphens w:val="0"/>
        <w:autoSpaceDN/>
        <w:spacing w:after="0"/>
        <w:jc w:val="both"/>
        <w:textAlignment w:val="auto"/>
        <w:rPr>
          <w:rFonts w:ascii="Tahoma" w:hAnsi="Tahoma" w:cs="Tahoma"/>
          <w:sz w:val="20"/>
          <w:szCs w:val="20"/>
        </w:rPr>
      </w:pPr>
      <w:r w:rsidRPr="002764A2">
        <w:rPr>
          <w:rFonts w:ascii="Tahoma" w:hAnsi="Tahoma" w:cs="Tahoma"/>
          <w:sz w:val="20"/>
          <w:szCs w:val="20"/>
        </w:rPr>
        <w:t xml:space="preserve">in confidence, to accountants, banks, proposed investors or alliance partners and financing sources and their </w:t>
      </w:r>
      <w:proofErr w:type="gramStart"/>
      <w:r w:rsidRPr="002764A2">
        <w:rPr>
          <w:rFonts w:ascii="Tahoma" w:hAnsi="Tahoma" w:cs="Tahoma"/>
          <w:sz w:val="20"/>
          <w:szCs w:val="20"/>
        </w:rPr>
        <w:t>advisors;</w:t>
      </w:r>
      <w:proofErr w:type="gramEnd"/>
    </w:p>
    <w:p w14:paraId="4C1C0C48" w14:textId="77777777" w:rsidR="000A0F2E" w:rsidRPr="002764A2" w:rsidRDefault="00C01BD9">
      <w:pPr>
        <w:numPr>
          <w:ilvl w:val="0"/>
          <w:numId w:val="16"/>
        </w:numPr>
        <w:tabs>
          <w:tab w:val="left" w:pos="540"/>
        </w:tabs>
        <w:suppressAutoHyphens w:val="0"/>
        <w:autoSpaceDN/>
        <w:spacing w:after="0"/>
        <w:jc w:val="both"/>
        <w:textAlignment w:val="auto"/>
        <w:rPr>
          <w:rFonts w:ascii="Tahoma" w:hAnsi="Tahoma" w:cs="Tahoma"/>
          <w:sz w:val="20"/>
          <w:szCs w:val="20"/>
        </w:rPr>
      </w:pPr>
      <w:r w:rsidRPr="002764A2">
        <w:rPr>
          <w:rFonts w:ascii="Tahoma" w:hAnsi="Tahoma" w:cs="Tahoma"/>
          <w:sz w:val="20"/>
          <w:szCs w:val="20"/>
        </w:rPr>
        <w:t xml:space="preserve">in confidence, in connection with the enforcement of this Agreement or rights under this </w:t>
      </w:r>
      <w:proofErr w:type="gramStart"/>
      <w:r w:rsidRPr="002764A2">
        <w:rPr>
          <w:rFonts w:ascii="Tahoma" w:hAnsi="Tahoma" w:cs="Tahoma"/>
          <w:sz w:val="20"/>
          <w:szCs w:val="20"/>
        </w:rPr>
        <w:t>Agreement;</w:t>
      </w:r>
      <w:proofErr w:type="gramEnd"/>
    </w:p>
    <w:p w14:paraId="6B100E4E" w14:textId="77777777" w:rsidR="000A0F2E" w:rsidRPr="002764A2" w:rsidRDefault="00C01BD9">
      <w:pPr>
        <w:numPr>
          <w:ilvl w:val="0"/>
          <w:numId w:val="16"/>
        </w:numPr>
        <w:tabs>
          <w:tab w:val="left" w:pos="540"/>
        </w:tabs>
        <w:suppressAutoHyphens w:val="0"/>
        <w:autoSpaceDN/>
        <w:spacing w:after="0"/>
        <w:jc w:val="both"/>
        <w:textAlignment w:val="auto"/>
        <w:rPr>
          <w:rFonts w:ascii="Tahoma" w:hAnsi="Tahoma" w:cs="Tahoma"/>
          <w:sz w:val="20"/>
          <w:szCs w:val="20"/>
        </w:rPr>
      </w:pPr>
      <w:r w:rsidRPr="002764A2">
        <w:rPr>
          <w:rFonts w:ascii="Tahoma" w:hAnsi="Tahoma" w:cs="Tahoma"/>
          <w:sz w:val="20"/>
          <w:szCs w:val="20"/>
        </w:rPr>
        <w:t>in confidence, in connection with a merger or acquisition or proposed merger or acquisition, or the like.</w:t>
      </w:r>
    </w:p>
    <w:p w14:paraId="6201B29B" w14:textId="77777777" w:rsidR="000A0F2E" w:rsidRPr="002764A2" w:rsidRDefault="000A0F2E">
      <w:pPr>
        <w:tabs>
          <w:tab w:val="left" w:pos="900"/>
        </w:tabs>
        <w:ind w:left="720"/>
        <w:rPr>
          <w:rFonts w:ascii="Tahoma" w:hAnsi="Tahoma" w:cs="Tahoma"/>
          <w:sz w:val="20"/>
          <w:szCs w:val="20"/>
        </w:rPr>
      </w:pPr>
    </w:p>
    <w:p w14:paraId="762DD047" w14:textId="77777777" w:rsidR="000A0F2E" w:rsidRPr="002764A2" w:rsidRDefault="00C01BD9">
      <w:pPr>
        <w:numPr>
          <w:ilvl w:val="0"/>
          <w:numId w:val="14"/>
        </w:numPr>
        <w:tabs>
          <w:tab w:val="left" w:pos="720"/>
        </w:tabs>
        <w:suppressAutoHyphens w:val="0"/>
        <w:autoSpaceDN/>
        <w:spacing w:after="0"/>
        <w:jc w:val="both"/>
        <w:textAlignment w:val="auto"/>
        <w:rPr>
          <w:rFonts w:ascii="Tahoma" w:hAnsi="Tahoma" w:cs="Tahoma"/>
          <w:sz w:val="20"/>
          <w:szCs w:val="20"/>
        </w:rPr>
      </w:pPr>
      <w:r w:rsidRPr="002764A2">
        <w:rPr>
          <w:rFonts w:ascii="Tahoma" w:hAnsi="Tahoma" w:cs="Tahoma"/>
          <w:sz w:val="20"/>
          <w:szCs w:val="20"/>
        </w:rPr>
        <w:t>Upon written request of the disclosing Party at any time during the Extended Term or upon termination, the receiving Party must, at the option of the disclosing Party:</w:t>
      </w:r>
    </w:p>
    <w:p w14:paraId="569C2A2E" w14:textId="77777777" w:rsidR="000A0F2E" w:rsidRPr="002764A2" w:rsidRDefault="00C01BD9">
      <w:pPr>
        <w:numPr>
          <w:ilvl w:val="2"/>
          <w:numId w:val="17"/>
        </w:numPr>
        <w:tabs>
          <w:tab w:val="left" w:pos="540"/>
        </w:tabs>
        <w:suppressAutoHyphens w:val="0"/>
        <w:autoSpaceDN/>
        <w:spacing w:after="0"/>
        <w:jc w:val="both"/>
        <w:textAlignment w:val="auto"/>
        <w:rPr>
          <w:rFonts w:ascii="Tahoma" w:hAnsi="Tahoma" w:cs="Tahoma"/>
          <w:sz w:val="20"/>
          <w:szCs w:val="20"/>
        </w:rPr>
      </w:pPr>
      <w:r w:rsidRPr="002764A2">
        <w:rPr>
          <w:rFonts w:ascii="Tahoma" w:hAnsi="Tahoma" w:cs="Tahoma"/>
          <w:sz w:val="20"/>
          <w:szCs w:val="20"/>
        </w:rPr>
        <w:t xml:space="preserve">promptly return all Confidential Information (or the part thereof required in such request) (including copies) to the disclosing Party in a format and on media reasonably requested by the disclosing </w:t>
      </w:r>
      <w:proofErr w:type="gramStart"/>
      <w:r w:rsidRPr="002764A2">
        <w:rPr>
          <w:rFonts w:ascii="Tahoma" w:hAnsi="Tahoma" w:cs="Tahoma"/>
          <w:sz w:val="20"/>
          <w:szCs w:val="20"/>
        </w:rPr>
        <w:t>Party;</w:t>
      </w:r>
      <w:proofErr w:type="gramEnd"/>
    </w:p>
    <w:p w14:paraId="400B0040" w14:textId="77777777" w:rsidR="000A0F2E" w:rsidRPr="002764A2" w:rsidRDefault="00C01BD9">
      <w:pPr>
        <w:numPr>
          <w:ilvl w:val="2"/>
          <w:numId w:val="17"/>
        </w:numPr>
        <w:tabs>
          <w:tab w:val="left" w:pos="540"/>
        </w:tabs>
        <w:suppressAutoHyphens w:val="0"/>
        <w:autoSpaceDN/>
        <w:spacing w:after="0"/>
        <w:jc w:val="both"/>
        <w:textAlignment w:val="auto"/>
        <w:rPr>
          <w:rFonts w:ascii="Tahoma" w:hAnsi="Tahoma" w:cs="Tahoma"/>
          <w:sz w:val="20"/>
          <w:szCs w:val="20"/>
        </w:rPr>
      </w:pPr>
      <w:r w:rsidRPr="002764A2">
        <w:rPr>
          <w:rFonts w:ascii="Tahoma" w:hAnsi="Tahoma" w:cs="Tahoma"/>
          <w:sz w:val="20"/>
          <w:szCs w:val="20"/>
        </w:rPr>
        <w:t xml:space="preserve">destroy that Confidential Information (including copies) in manner specified by the disclosing Party (other than such copies required to be kept by the receiving Party by law) and promptly certify to the disclosing Party in writing that it has done </w:t>
      </w:r>
      <w:proofErr w:type="gramStart"/>
      <w:r w:rsidRPr="002764A2">
        <w:rPr>
          <w:rFonts w:ascii="Tahoma" w:hAnsi="Tahoma" w:cs="Tahoma"/>
          <w:sz w:val="20"/>
          <w:szCs w:val="20"/>
        </w:rPr>
        <w:t>so;</w:t>
      </w:r>
      <w:proofErr w:type="gramEnd"/>
    </w:p>
    <w:p w14:paraId="0115736A" w14:textId="77777777" w:rsidR="000A0F2E" w:rsidRPr="002764A2" w:rsidRDefault="000A0F2E">
      <w:pPr>
        <w:tabs>
          <w:tab w:val="left" w:pos="900"/>
        </w:tabs>
        <w:ind w:left="720"/>
        <w:rPr>
          <w:rFonts w:ascii="Tahoma" w:hAnsi="Tahoma" w:cs="Tahoma"/>
          <w:sz w:val="20"/>
          <w:szCs w:val="20"/>
        </w:rPr>
      </w:pPr>
    </w:p>
    <w:p w14:paraId="2EF96D05" w14:textId="77777777" w:rsidR="000A0F2E" w:rsidRPr="002764A2" w:rsidRDefault="00C01BD9">
      <w:pPr>
        <w:numPr>
          <w:ilvl w:val="0"/>
          <w:numId w:val="14"/>
        </w:numPr>
        <w:tabs>
          <w:tab w:val="left" w:pos="720"/>
        </w:tabs>
        <w:suppressAutoHyphens w:val="0"/>
        <w:autoSpaceDN/>
        <w:spacing w:after="0"/>
        <w:jc w:val="both"/>
        <w:textAlignment w:val="auto"/>
        <w:rPr>
          <w:rFonts w:ascii="Tahoma" w:hAnsi="Tahoma" w:cs="Tahoma"/>
          <w:sz w:val="20"/>
          <w:szCs w:val="20"/>
        </w:rPr>
      </w:pPr>
      <w:r w:rsidRPr="002764A2">
        <w:rPr>
          <w:rFonts w:ascii="Tahoma" w:hAnsi="Tahoma" w:cs="Tahoma"/>
          <w:sz w:val="20"/>
          <w:szCs w:val="20"/>
        </w:rPr>
        <w:t xml:space="preserve">Provided, however, that the receiving Party may retain, in the sole custody of its legal counsel with the written consent of disclosing party, certain categories of Confidential Information identified to the requesting </w:t>
      </w:r>
      <w:proofErr w:type="gramStart"/>
      <w:r w:rsidRPr="002764A2">
        <w:rPr>
          <w:rFonts w:ascii="Tahoma" w:hAnsi="Tahoma" w:cs="Tahoma"/>
          <w:sz w:val="20"/>
          <w:szCs w:val="20"/>
        </w:rPr>
        <w:t>Party</w:t>
      </w:r>
      <w:proofErr w:type="gramEnd"/>
      <w:r w:rsidRPr="002764A2">
        <w:rPr>
          <w:rFonts w:ascii="Tahoma" w:hAnsi="Tahoma" w:cs="Tahoma"/>
          <w:sz w:val="20"/>
          <w:szCs w:val="20"/>
        </w:rPr>
        <w:t xml:space="preserve"> and which are reasonably necessary to substantiate compliance </w:t>
      </w:r>
      <w:r w:rsidRPr="002764A2">
        <w:rPr>
          <w:rFonts w:ascii="Tahoma" w:hAnsi="Tahoma" w:cs="Tahoma"/>
          <w:sz w:val="20"/>
          <w:szCs w:val="20"/>
        </w:rPr>
        <w:lastRenderedPageBreak/>
        <w:t>with this Agreement or otherwise required for financial, operational or auditing purposes. Any such items will remain subject to the confidentiality obligations of this Agreement. When such retained information is no longer reasonably required, it shall be, according to the instruction received in that regard, either returned to the requesting Party or be destroyed; with written certification thereof being given to the requesting Party.</w:t>
      </w:r>
    </w:p>
    <w:p w14:paraId="31D8258C" w14:textId="77777777" w:rsidR="000A0F2E" w:rsidRPr="002764A2" w:rsidRDefault="000A0F2E">
      <w:pPr>
        <w:tabs>
          <w:tab w:val="left" w:pos="900"/>
        </w:tabs>
        <w:ind w:left="720"/>
        <w:rPr>
          <w:rFonts w:ascii="Tahoma" w:hAnsi="Tahoma" w:cs="Tahoma"/>
          <w:sz w:val="20"/>
          <w:szCs w:val="20"/>
        </w:rPr>
      </w:pPr>
    </w:p>
    <w:p w14:paraId="4C252AD6" w14:textId="77777777" w:rsidR="000A0F2E" w:rsidRPr="002764A2" w:rsidRDefault="00C01BD9">
      <w:pPr>
        <w:numPr>
          <w:ilvl w:val="0"/>
          <w:numId w:val="14"/>
        </w:numPr>
        <w:tabs>
          <w:tab w:val="left" w:pos="720"/>
        </w:tabs>
        <w:suppressAutoHyphens w:val="0"/>
        <w:autoSpaceDN/>
        <w:spacing w:after="0"/>
        <w:jc w:val="both"/>
        <w:textAlignment w:val="auto"/>
        <w:rPr>
          <w:rFonts w:ascii="Tahoma" w:hAnsi="Tahoma" w:cs="Tahoma"/>
          <w:sz w:val="20"/>
          <w:szCs w:val="20"/>
        </w:rPr>
      </w:pPr>
      <w:r w:rsidRPr="002764A2">
        <w:rPr>
          <w:rFonts w:ascii="Tahoma" w:hAnsi="Tahoma" w:cs="Tahoma"/>
          <w:sz w:val="20"/>
          <w:szCs w:val="20"/>
        </w:rPr>
        <w:t xml:space="preserve">The Parties agree and acknowledge that a breach of any of the provisions of this clause by either Party shall be deemed to be a material breach of the terms of this Agreement by that Party. In case of any breach or leakage of Confidential Information, either party shall inform of other party’s Information Security personnel or Point of Contact (PoC), within forty-eight (48) hours. In case damages caused due to leakage or breach of Confidential Information, either party shall be able to take appropriate action as per applicable law. Where Applicable Law </w:t>
      </w:r>
      <w:r w:rsidRPr="002764A2">
        <w:rPr>
          <w:rFonts w:ascii="Tahoma" w:hAnsi="Tahoma" w:cs="Tahoma"/>
          <w:bCs/>
          <w:sz w:val="20"/>
          <w:szCs w:val="20"/>
        </w:rPr>
        <w:t>means all applicable laws, legislation, ordinances, rules, regulations, statutes, orders, statutory instruments, edicts, bye-law and collective (labor) agreements, having force of law, including all applicable directions, codes of conduct, recommendations, guidelines, decisions or guidance from government, governmental agencies or regulators, in each case whether local, national, international or otherwise existing from time to time, and as the same may be amended or replaced from time to time of the Territory;</w:t>
      </w:r>
    </w:p>
    <w:p w14:paraId="48E93410" w14:textId="77777777" w:rsidR="000A0F2E" w:rsidRPr="002764A2" w:rsidRDefault="000A0F2E">
      <w:pPr>
        <w:tabs>
          <w:tab w:val="left" w:pos="900"/>
        </w:tabs>
        <w:ind w:left="720"/>
        <w:rPr>
          <w:rFonts w:ascii="Tahoma" w:hAnsi="Tahoma" w:cs="Tahoma"/>
          <w:sz w:val="20"/>
          <w:szCs w:val="20"/>
        </w:rPr>
      </w:pPr>
    </w:p>
    <w:p w14:paraId="357F2394" w14:textId="77777777" w:rsidR="000A0F2E" w:rsidRPr="002764A2" w:rsidRDefault="00C01BD9">
      <w:pPr>
        <w:numPr>
          <w:ilvl w:val="0"/>
          <w:numId w:val="14"/>
        </w:numPr>
        <w:tabs>
          <w:tab w:val="left" w:pos="720"/>
        </w:tabs>
        <w:suppressAutoHyphens w:val="0"/>
        <w:autoSpaceDN/>
        <w:spacing w:after="0"/>
        <w:jc w:val="both"/>
        <w:textAlignment w:val="auto"/>
        <w:rPr>
          <w:rFonts w:ascii="Tahoma" w:hAnsi="Tahoma" w:cs="Tahoma"/>
          <w:sz w:val="20"/>
          <w:szCs w:val="20"/>
        </w:rPr>
      </w:pPr>
      <w:r w:rsidRPr="002764A2">
        <w:rPr>
          <w:rFonts w:ascii="Tahoma" w:hAnsi="Tahoma" w:cs="Tahoma"/>
          <w:sz w:val="20"/>
          <w:szCs w:val="20"/>
        </w:rPr>
        <w:t xml:space="preserve">A formal procedure shall be in place for incident management and both parties shall identify their </w:t>
      </w:r>
      <w:proofErr w:type="spellStart"/>
      <w:r w:rsidRPr="002764A2">
        <w:rPr>
          <w:rFonts w:ascii="Tahoma" w:hAnsi="Tahoma" w:cs="Tahoma"/>
          <w:sz w:val="20"/>
          <w:szCs w:val="20"/>
        </w:rPr>
        <w:t>PoCs</w:t>
      </w:r>
      <w:proofErr w:type="spellEnd"/>
      <w:r w:rsidRPr="002764A2">
        <w:rPr>
          <w:rFonts w:ascii="Tahoma" w:hAnsi="Tahoma" w:cs="Tahoma"/>
          <w:sz w:val="20"/>
          <w:szCs w:val="20"/>
        </w:rPr>
        <w:t xml:space="preserve"> to resolve breaches / incidents but not limited of internal and external cyber-attacks.</w:t>
      </w:r>
    </w:p>
    <w:p w14:paraId="6984AF78" w14:textId="77777777" w:rsidR="000A0F2E" w:rsidRPr="002764A2" w:rsidRDefault="000A0F2E">
      <w:pPr>
        <w:tabs>
          <w:tab w:val="left" w:pos="720"/>
        </w:tabs>
        <w:ind w:left="720"/>
        <w:rPr>
          <w:rFonts w:ascii="Tahoma" w:hAnsi="Tahoma" w:cs="Tahoma"/>
          <w:sz w:val="20"/>
          <w:szCs w:val="20"/>
        </w:rPr>
      </w:pPr>
    </w:p>
    <w:p w14:paraId="224C6C1B" w14:textId="77777777" w:rsidR="000A0F2E" w:rsidRPr="002764A2" w:rsidRDefault="00C01BD9">
      <w:pPr>
        <w:numPr>
          <w:ilvl w:val="0"/>
          <w:numId w:val="14"/>
        </w:numPr>
        <w:tabs>
          <w:tab w:val="left" w:pos="720"/>
        </w:tabs>
        <w:suppressAutoHyphens w:val="0"/>
        <w:autoSpaceDN/>
        <w:spacing w:after="0"/>
        <w:jc w:val="both"/>
        <w:textAlignment w:val="auto"/>
        <w:rPr>
          <w:rFonts w:ascii="Tahoma" w:hAnsi="Tahoma" w:cs="Tahoma"/>
          <w:sz w:val="20"/>
          <w:szCs w:val="20"/>
        </w:rPr>
      </w:pPr>
      <w:r w:rsidRPr="002764A2">
        <w:rPr>
          <w:rFonts w:ascii="Tahoma" w:hAnsi="Tahoma" w:cs="Tahoma"/>
          <w:sz w:val="20"/>
          <w:szCs w:val="20"/>
        </w:rPr>
        <w:t xml:space="preserve">The provisions of this clause relating to confidentially shall survive for three (03) </w:t>
      </w:r>
      <w:r w:rsidRPr="002764A2">
        <w:rPr>
          <w:rFonts w:ascii="Tahoma" w:hAnsi="Tahoma" w:cs="Tahoma"/>
          <w:sz w:val="20"/>
          <w:szCs w:val="20"/>
        </w:rPr>
        <w:t>years from the termination/expiry of this Agreement.</w:t>
      </w:r>
    </w:p>
    <w:p w14:paraId="68DC15A8" w14:textId="7C29D3F7" w:rsidR="000A0F2E" w:rsidRDefault="000A0F2E">
      <w:pPr>
        <w:pStyle w:val="ListParagraph"/>
        <w:rPr>
          <w:rFonts w:ascii="Tahoma" w:hAnsi="Tahoma" w:cs="Tahoma"/>
          <w:sz w:val="20"/>
          <w:szCs w:val="20"/>
        </w:rPr>
      </w:pPr>
    </w:p>
    <w:p w14:paraId="6BB5A217" w14:textId="321833D5" w:rsidR="009B618A" w:rsidRDefault="009B618A">
      <w:pPr>
        <w:pStyle w:val="ListParagraph"/>
        <w:rPr>
          <w:rFonts w:ascii="Tahoma" w:hAnsi="Tahoma" w:cs="Tahoma"/>
          <w:sz w:val="20"/>
          <w:szCs w:val="20"/>
        </w:rPr>
      </w:pPr>
    </w:p>
    <w:p w14:paraId="6589465F" w14:textId="5E5D9C1A" w:rsidR="009B618A" w:rsidRDefault="009B618A">
      <w:pPr>
        <w:pStyle w:val="ListParagraph"/>
        <w:rPr>
          <w:rFonts w:ascii="Tahoma" w:hAnsi="Tahoma" w:cs="Tahoma"/>
          <w:sz w:val="20"/>
          <w:szCs w:val="20"/>
        </w:rPr>
      </w:pPr>
    </w:p>
    <w:p w14:paraId="483A795F" w14:textId="77777777" w:rsidR="009B618A" w:rsidRPr="002764A2" w:rsidRDefault="009B618A">
      <w:pPr>
        <w:pStyle w:val="ListParagraph"/>
        <w:rPr>
          <w:rFonts w:ascii="Tahoma" w:hAnsi="Tahoma" w:cs="Tahoma"/>
          <w:sz w:val="20"/>
          <w:szCs w:val="20"/>
        </w:rPr>
      </w:pPr>
    </w:p>
    <w:p w14:paraId="5E37C3AB" w14:textId="0247F48D" w:rsidR="000A0F2E" w:rsidRPr="002764A2" w:rsidRDefault="00C01BD9">
      <w:pPr>
        <w:overflowPunct w:val="0"/>
        <w:autoSpaceDE w:val="0"/>
        <w:adjustRightInd w:val="0"/>
        <w:spacing w:line="360" w:lineRule="atLeast"/>
        <w:ind w:right="-540"/>
        <w:jc w:val="center"/>
        <w:rPr>
          <w:rFonts w:ascii="Tahoma" w:hAnsi="Tahoma" w:cs="Tahoma"/>
          <w:b/>
          <w:sz w:val="20"/>
          <w:szCs w:val="20"/>
          <w:lang w:val="en-GB"/>
        </w:rPr>
      </w:pPr>
      <w:r w:rsidRPr="002764A2">
        <w:rPr>
          <w:rFonts w:ascii="Tahoma" w:hAnsi="Tahoma" w:cs="Tahoma"/>
          <w:b/>
          <w:sz w:val="20"/>
          <w:szCs w:val="20"/>
          <w:lang w:val="en-GB"/>
        </w:rPr>
        <w:t xml:space="preserve">Annex </w:t>
      </w:r>
      <w:r w:rsidR="003338AB">
        <w:rPr>
          <w:rFonts w:ascii="Tahoma" w:hAnsi="Tahoma" w:cs="Tahoma"/>
          <w:b/>
          <w:sz w:val="20"/>
          <w:szCs w:val="20"/>
          <w:lang w:val="en-GB"/>
        </w:rPr>
        <w:t>C</w:t>
      </w:r>
    </w:p>
    <w:p w14:paraId="1C5A57B5" w14:textId="77777777" w:rsidR="000A0F2E" w:rsidRPr="002764A2" w:rsidRDefault="00C01BD9">
      <w:pPr>
        <w:overflowPunct w:val="0"/>
        <w:autoSpaceDE w:val="0"/>
        <w:adjustRightInd w:val="0"/>
        <w:spacing w:line="360" w:lineRule="atLeast"/>
        <w:ind w:right="-540"/>
        <w:jc w:val="center"/>
        <w:rPr>
          <w:rFonts w:ascii="Tahoma" w:hAnsi="Tahoma" w:cs="Tahoma"/>
          <w:b/>
          <w:sz w:val="20"/>
          <w:szCs w:val="20"/>
          <w:lang w:val="en-GB"/>
        </w:rPr>
      </w:pPr>
      <w:r w:rsidRPr="002764A2">
        <w:rPr>
          <w:rFonts w:ascii="Tahoma" w:hAnsi="Tahoma" w:cs="Tahoma"/>
          <w:b/>
          <w:sz w:val="20"/>
          <w:szCs w:val="20"/>
          <w:lang w:val="en-GB"/>
        </w:rPr>
        <w:t>Data Protection</w:t>
      </w:r>
    </w:p>
    <w:p w14:paraId="50E37366" w14:textId="77777777" w:rsidR="000A0F2E" w:rsidRPr="002764A2" w:rsidRDefault="00C01BD9">
      <w:pPr>
        <w:pStyle w:val="SS-Heading2"/>
        <w:numPr>
          <w:ilvl w:val="0"/>
          <w:numId w:val="0"/>
        </w:numPr>
        <w:ind w:left="720" w:hanging="720"/>
        <w:rPr>
          <w:rFonts w:ascii="Tahoma" w:hAnsi="Tahoma" w:cs="Tahoma"/>
          <w:sz w:val="20"/>
          <w:szCs w:val="20"/>
        </w:rPr>
      </w:pPr>
      <w:r w:rsidRPr="002764A2">
        <w:rPr>
          <w:rFonts w:ascii="Tahoma" w:hAnsi="Tahoma" w:cs="Tahoma"/>
          <w:sz w:val="20"/>
          <w:szCs w:val="20"/>
        </w:rPr>
        <w:t>Both Parties shall take all necessary steps to ensure that they comply with license obligations, regulatory requirements, and Applicable Laws. Where ‘Applicable Laws’ means all applicable laws, legislation, ordinances, rules, regulations, statutes, orders, statutory instruments, edicts, bye-laws and collective (labour) agreements, having force of law, including all applicable directions, codes of conduct, recommendations, guidelines, decisions or guidance from government, governmental agencies or regulators, in each case whether local, national, international or otherwise existing from time to time, and as the same may be amended or replaced from time to time.</w:t>
      </w:r>
    </w:p>
    <w:p w14:paraId="40CEF62F" w14:textId="77777777" w:rsidR="000A0F2E" w:rsidRPr="002764A2" w:rsidRDefault="00C01BD9">
      <w:pPr>
        <w:pStyle w:val="SS-Heading2"/>
        <w:numPr>
          <w:ilvl w:val="0"/>
          <w:numId w:val="0"/>
        </w:numPr>
        <w:ind w:left="720" w:hanging="720"/>
        <w:rPr>
          <w:rFonts w:ascii="Tahoma" w:hAnsi="Tahoma" w:cs="Tahoma"/>
          <w:sz w:val="20"/>
          <w:szCs w:val="20"/>
        </w:rPr>
      </w:pPr>
      <w:r w:rsidRPr="002764A2">
        <w:rPr>
          <w:rFonts w:ascii="Tahoma" w:hAnsi="Tahoma" w:cs="Tahoma"/>
          <w:sz w:val="20"/>
          <w:szCs w:val="20"/>
        </w:rPr>
        <w:t>2.</w:t>
      </w:r>
      <w:r w:rsidRPr="002764A2">
        <w:rPr>
          <w:rFonts w:ascii="Tahoma" w:hAnsi="Tahoma" w:cs="Tahoma"/>
          <w:sz w:val="20"/>
          <w:szCs w:val="20"/>
        </w:rPr>
        <w:tab/>
        <w:t xml:space="preserve">Both Parties shall take all necessary steps not to cause or any of its Affiliates to breach license obligations, regulatory requirements and applicable laws and provide all necessary assistance and cooperation as is required by each Party and its Affiliates </w:t>
      </w:r>
      <w:proofErr w:type="gramStart"/>
      <w:r w:rsidRPr="002764A2">
        <w:rPr>
          <w:rFonts w:ascii="Tahoma" w:hAnsi="Tahoma" w:cs="Tahoma"/>
          <w:sz w:val="20"/>
          <w:szCs w:val="20"/>
        </w:rPr>
        <w:t>in order to</w:t>
      </w:r>
      <w:proofErr w:type="gramEnd"/>
      <w:r w:rsidRPr="002764A2">
        <w:rPr>
          <w:rFonts w:ascii="Tahoma" w:hAnsi="Tahoma" w:cs="Tahoma"/>
          <w:sz w:val="20"/>
          <w:szCs w:val="20"/>
        </w:rPr>
        <w:t xml:space="preserve"> maintain such compliance.</w:t>
      </w:r>
    </w:p>
    <w:p w14:paraId="5EC732A7" w14:textId="77777777" w:rsidR="000A0F2E" w:rsidRPr="002764A2" w:rsidRDefault="00C01BD9">
      <w:pPr>
        <w:pStyle w:val="SS-Heading2"/>
        <w:numPr>
          <w:ilvl w:val="0"/>
          <w:numId w:val="0"/>
        </w:numPr>
        <w:ind w:left="720" w:hanging="720"/>
        <w:rPr>
          <w:rFonts w:ascii="Tahoma" w:hAnsi="Tahoma" w:cs="Tahoma"/>
          <w:sz w:val="20"/>
          <w:szCs w:val="20"/>
        </w:rPr>
      </w:pPr>
      <w:r w:rsidRPr="002764A2">
        <w:rPr>
          <w:rFonts w:ascii="Tahoma" w:hAnsi="Tahoma" w:cs="Tahoma"/>
          <w:sz w:val="20"/>
          <w:szCs w:val="20"/>
        </w:rPr>
        <w:t>3.</w:t>
      </w:r>
      <w:r w:rsidRPr="002764A2">
        <w:rPr>
          <w:rFonts w:ascii="Tahoma" w:hAnsi="Tahoma" w:cs="Tahoma"/>
          <w:sz w:val="20"/>
          <w:szCs w:val="20"/>
        </w:rPr>
        <w:tab/>
        <w:t xml:space="preserve">With respect to Data Controller (Party that controls and owns the data) and Data Processor (Party that process data) Personnel, Data Processor warrants, represents, and undertakes that it shall provide all necessary information to and obtain all necessary specific and informed consents in writing from Data Controller </w:t>
      </w:r>
      <w:proofErr w:type="gramStart"/>
      <w:r w:rsidRPr="002764A2">
        <w:rPr>
          <w:rFonts w:ascii="Tahoma" w:hAnsi="Tahoma" w:cs="Tahoma"/>
          <w:sz w:val="20"/>
          <w:szCs w:val="20"/>
        </w:rPr>
        <w:t>in order to</w:t>
      </w:r>
      <w:proofErr w:type="gramEnd"/>
      <w:r w:rsidRPr="002764A2">
        <w:rPr>
          <w:rFonts w:ascii="Tahoma" w:hAnsi="Tahoma" w:cs="Tahoma"/>
          <w:sz w:val="20"/>
          <w:szCs w:val="20"/>
        </w:rPr>
        <w:t xml:space="preserve"> ensure that:</w:t>
      </w:r>
    </w:p>
    <w:p w14:paraId="1AEF18BF" w14:textId="77777777" w:rsidR="000A0F2E" w:rsidRPr="002764A2" w:rsidRDefault="00C01BD9">
      <w:pPr>
        <w:pStyle w:val="ss-heading3"/>
        <w:ind w:left="1276" w:hanging="567"/>
        <w:rPr>
          <w:rFonts w:ascii="Tahoma" w:hAnsi="Tahoma" w:cs="Tahoma"/>
          <w:sz w:val="20"/>
          <w:szCs w:val="20"/>
        </w:rPr>
      </w:pPr>
      <w:r w:rsidRPr="002764A2">
        <w:rPr>
          <w:rFonts w:ascii="Tahoma" w:hAnsi="Tahoma" w:cs="Tahoma"/>
          <w:sz w:val="20"/>
          <w:szCs w:val="20"/>
        </w:rPr>
        <w:lastRenderedPageBreak/>
        <w:t>Both Parties can comply with its obligations to provide information to its Affiliates and any third party under the terms of the Agreement; and</w:t>
      </w:r>
    </w:p>
    <w:p w14:paraId="61951653" w14:textId="77777777" w:rsidR="000A0F2E" w:rsidRPr="002764A2" w:rsidRDefault="00C01BD9">
      <w:pPr>
        <w:pStyle w:val="ss-heading3"/>
        <w:ind w:left="1276" w:hanging="567"/>
        <w:rPr>
          <w:rFonts w:ascii="Tahoma" w:hAnsi="Tahoma" w:cs="Tahoma"/>
          <w:sz w:val="20"/>
          <w:szCs w:val="20"/>
        </w:rPr>
      </w:pPr>
      <w:r w:rsidRPr="002764A2">
        <w:rPr>
          <w:rFonts w:ascii="Tahoma" w:hAnsi="Tahoma" w:cs="Tahoma"/>
          <w:sz w:val="20"/>
          <w:szCs w:val="20"/>
        </w:rPr>
        <w:t xml:space="preserve">the processing of the Personal Information of Data Controller Personnel and their Customers as provided for in the Agreement is compliant with the applicable law. Where ‘Personal Information’ means data or Information extracted from data/information or Personal Information which (in each case) relates to Data Controller’s Personnel, Data Controller’s customers and/or any other person connected with the Data Controller and in respect of which the Applicable Laws apply, and includes traffic </w:t>
      </w:r>
      <w:proofErr w:type="gramStart"/>
      <w:r w:rsidRPr="002764A2">
        <w:rPr>
          <w:rFonts w:ascii="Tahoma" w:hAnsi="Tahoma" w:cs="Tahoma"/>
          <w:sz w:val="20"/>
          <w:szCs w:val="20"/>
        </w:rPr>
        <w:t>data;</w:t>
      </w:r>
      <w:proofErr w:type="gramEnd"/>
    </w:p>
    <w:p w14:paraId="2F865E2C" w14:textId="77777777" w:rsidR="000A0F2E" w:rsidRPr="002764A2" w:rsidRDefault="00C01BD9">
      <w:pPr>
        <w:pStyle w:val="ss-heading3"/>
        <w:numPr>
          <w:ilvl w:val="0"/>
          <w:numId w:val="0"/>
        </w:numPr>
        <w:rPr>
          <w:rFonts w:ascii="Tahoma" w:hAnsi="Tahoma" w:cs="Tahoma"/>
          <w:sz w:val="20"/>
          <w:szCs w:val="20"/>
        </w:rPr>
      </w:pPr>
      <w:r w:rsidRPr="002764A2">
        <w:rPr>
          <w:rFonts w:ascii="Tahoma" w:hAnsi="Tahoma" w:cs="Tahoma"/>
          <w:sz w:val="20"/>
          <w:szCs w:val="20"/>
        </w:rPr>
        <w:t>4.</w:t>
      </w:r>
      <w:r w:rsidRPr="002764A2">
        <w:rPr>
          <w:rFonts w:ascii="Tahoma" w:hAnsi="Tahoma" w:cs="Tahoma"/>
          <w:sz w:val="20"/>
          <w:szCs w:val="20"/>
        </w:rPr>
        <w:tab/>
        <w:t>Data Processor warrants, represents, and undertake that they:</w:t>
      </w:r>
    </w:p>
    <w:p w14:paraId="50D786AA" w14:textId="77777777" w:rsidR="000A0F2E" w:rsidRPr="002764A2" w:rsidRDefault="00C01BD9">
      <w:pPr>
        <w:pStyle w:val="ss-heading3"/>
        <w:numPr>
          <w:ilvl w:val="2"/>
          <w:numId w:val="19"/>
        </w:numPr>
        <w:rPr>
          <w:rFonts w:ascii="Tahoma" w:hAnsi="Tahoma" w:cs="Tahoma"/>
          <w:sz w:val="20"/>
          <w:szCs w:val="20"/>
        </w:rPr>
      </w:pPr>
      <w:r w:rsidRPr="002764A2">
        <w:rPr>
          <w:rFonts w:ascii="Tahoma" w:hAnsi="Tahoma" w:cs="Tahoma"/>
          <w:sz w:val="20"/>
          <w:szCs w:val="20"/>
        </w:rPr>
        <w:t xml:space="preserve">have and will maintain all necessary registrations and notifications to Regulators responsible for regulating compliance with license obligations, regulatory requirements, and applicable </w:t>
      </w:r>
      <w:proofErr w:type="gramStart"/>
      <w:r w:rsidRPr="002764A2">
        <w:rPr>
          <w:rFonts w:ascii="Tahoma" w:hAnsi="Tahoma" w:cs="Tahoma"/>
          <w:sz w:val="20"/>
          <w:szCs w:val="20"/>
        </w:rPr>
        <w:t>laws;</w:t>
      </w:r>
      <w:proofErr w:type="gramEnd"/>
    </w:p>
    <w:p w14:paraId="775608F0" w14:textId="77777777" w:rsidR="000A0F2E" w:rsidRPr="002764A2" w:rsidRDefault="00C01BD9">
      <w:pPr>
        <w:pStyle w:val="ss-heading3"/>
        <w:ind w:left="1276" w:hanging="567"/>
        <w:rPr>
          <w:rFonts w:ascii="Tahoma" w:hAnsi="Tahoma" w:cs="Tahoma"/>
          <w:sz w:val="20"/>
          <w:szCs w:val="20"/>
        </w:rPr>
      </w:pPr>
      <w:r w:rsidRPr="002764A2">
        <w:rPr>
          <w:rFonts w:ascii="Tahoma" w:hAnsi="Tahoma" w:cs="Tahoma"/>
          <w:sz w:val="20"/>
          <w:szCs w:val="20"/>
        </w:rPr>
        <w:t xml:space="preserve">have and will maintain all necessary registrations and notifications to Regulators and government agencies responsible for security compliance in each country in which Services are </w:t>
      </w:r>
      <w:proofErr w:type="gramStart"/>
      <w:r w:rsidRPr="002764A2">
        <w:rPr>
          <w:rFonts w:ascii="Tahoma" w:hAnsi="Tahoma" w:cs="Tahoma"/>
          <w:sz w:val="20"/>
          <w:szCs w:val="20"/>
        </w:rPr>
        <w:t>provided;</w:t>
      </w:r>
      <w:proofErr w:type="gramEnd"/>
    </w:p>
    <w:p w14:paraId="3AA1CF95" w14:textId="77777777" w:rsidR="000A0F2E" w:rsidRPr="002764A2" w:rsidRDefault="00C01BD9">
      <w:pPr>
        <w:pStyle w:val="ss-heading3"/>
        <w:ind w:left="1276" w:hanging="567"/>
        <w:rPr>
          <w:rFonts w:ascii="Tahoma" w:hAnsi="Tahoma" w:cs="Tahoma"/>
          <w:sz w:val="20"/>
          <w:szCs w:val="20"/>
        </w:rPr>
      </w:pPr>
      <w:r w:rsidRPr="002764A2">
        <w:rPr>
          <w:rFonts w:ascii="Tahoma" w:hAnsi="Tahoma" w:cs="Tahoma"/>
          <w:sz w:val="20"/>
          <w:szCs w:val="20"/>
        </w:rPr>
        <w:t xml:space="preserve">will only process Personal Information in accordance with the Agreement. In the event that a legal requirement prevents Data Processor from complying with regulatory authority's instructions or requires Data Processor to process Personal Information other than in accordance with the foregoing sentence, Data Processor </w:t>
      </w:r>
      <w:r w:rsidRPr="002764A2">
        <w:rPr>
          <w:rFonts w:ascii="Tahoma" w:hAnsi="Tahoma" w:cs="Tahoma"/>
          <w:sz w:val="20"/>
          <w:szCs w:val="20"/>
        </w:rPr>
        <w:t xml:space="preserve">shall, unless such legal requirement prohibits it from doing so, promptly inform Data Controller of the relevant legal requirement before carrying out further processing </w:t>
      </w:r>
      <w:proofErr w:type="gramStart"/>
      <w:r w:rsidRPr="002764A2">
        <w:rPr>
          <w:rFonts w:ascii="Tahoma" w:hAnsi="Tahoma" w:cs="Tahoma"/>
          <w:sz w:val="20"/>
          <w:szCs w:val="20"/>
        </w:rPr>
        <w:t>activities;</w:t>
      </w:r>
      <w:proofErr w:type="gramEnd"/>
    </w:p>
    <w:p w14:paraId="6CA54C49" w14:textId="77777777" w:rsidR="000A0F2E" w:rsidRPr="002764A2" w:rsidRDefault="00C01BD9">
      <w:pPr>
        <w:pStyle w:val="ss-heading3"/>
        <w:ind w:left="1276" w:hanging="567"/>
        <w:rPr>
          <w:rFonts w:ascii="Tahoma" w:hAnsi="Tahoma" w:cs="Tahoma"/>
          <w:sz w:val="20"/>
          <w:szCs w:val="20"/>
        </w:rPr>
      </w:pPr>
      <w:r w:rsidRPr="002764A2">
        <w:rPr>
          <w:rFonts w:ascii="Tahoma" w:hAnsi="Tahoma" w:cs="Tahoma"/>
          <w:sz w:val="20"/>
          <w:szCs w:val="20"/>
        </w:rPr>
        <w:t>will not acquire any rights or interest in Personal Information (except for the limited licence granted under the Agreement</w:t>
      </w:r>
      <w:proofErr w:type="gramStart"/>
      <w:r w:rsidRPr="002764A2">
        <w:rPr>
          <w:rFonts w:ascii="Tahoma" w:hAnsi="Tahoma" w:cs="Tahoma"/>
          <w:sz w:val="20"/>
          <w:szCs w:val="20"/>
        </w:rPr>
        <w:t>);</w:t>
      </w:r>
      <w:proofErr w:type="gramEnd"/>
      <w:r w:rsidRPr="002764A2">
        <w:rPr>
          <w:rFonts w:ascii="Tahoma" w:hAnsi="Tahoma" w:cs="Tahoma"/>
          <w:sz w:val="20"/>
          <w:szCs w:val="20"/>
        </w:rPr>
        <w:t xml:space="preserve"> </w:t>
      </w:r>
    </w:p>
    <w:p w14:paraId="1C6C7F76" w14:textId="77777777" w:rsidR="000A0F2E" w:rsidRPr="002764A2" w:rsidRDefault="00C01BD9">
      <w:pPr>
        <w:pStyle w:val="ss-heading3"/>
        <w:ind w:left="1276" w:hanging="567"/>
        <w:rPr>
          <w:rFonts w:ascii="Tahoma" w:hAnsi="Tahoma" w:cs="Tahoma"/>
          <w:sz w:val="20"/>
          <w:szCs w:val="20"/>
        </w:rPr>
      </w:pPr>
      <w:r w:rsidRPr="002764A2">
        <w:rPr>
          <w:rFonts w:ascii="Tahoma" w:hAnsi="Tahoma" w:cs="Tahoma"/>
          <w:sz w:val="20"/>
          <w:szCs w:val="20"/>
        </w:rPr>
        <w:t xml:space="preserve">will maintain proper records of the processing of Personal Information, including details of any processing by its </w:t>
      </w:r>
      <w:proofErr w:type="gramStart"/>
      <w:r w:rsidRPr="002764A2">
        <w:rPr>
          <w:rFonts w:ascii="Tahoma" w:hAnsi="Tahoma" w:cs="Tahoma"/>
          <w:sz w:val="20"/>
          <w:szCs w:val="20"/>
        </w:rPr>
        <w:t>Personnel;</w:t>
      </w:r>
      <w:proofErr w:type="gramEnd"/>
    </w:p>
    <w:p w14:paraId="09629DEC" w14:textId="77777777" w:rsidR="000A0F2E" w:rsidRPr="002764A2" w:rsidRDefault="00C01BD9">
      <w:pPr>
        <w:pStyle w:val="ss-heading3"/>
        <w:ind w:left="1276" w:hanging="567"/>
        <w:rPr>
          <w:rFonts w:ascii="Tahoma" w:hAnsi="Tahoma" w:cs="Tahoma"/>
          <w:sz w:val="20"/>
          <w:szCs w:val="20"/>
        </w:rPr>
      </w:pPr>
      <w:r w:rsidRPr="002764A2">
        <w:rPr>
          <w:rFonts w:ascii="Tahoma" w:hAnsi="Tahoma" w:cs="Tahoma"/>
          <w:sz w:val="20"/>
          <w:szCs w:val="20"/>
        </w:rPr>
        <w:t xml:space="preserve">will amend, update, delete or supplement any Personal Information forthwith if Data Controller so requests in order to comply with Applicable </w:t>
      </w:r>
      <w:proofErr w:type="gramStart"/>
      <w:r w:rsidRPr="002764A2">
        <w:rPr>
          <w:rFonts w:ascii="Tahoma" w:hAnsi="Tahoma" w:cs="Tahoma"/>
          <w:sz w:val="20"/>
          <w:szCs w:val="20"/>
        </w:rPr>
        <w:t>Law;</w:t>
      </w:r>
      <w:proofErr w:type="gramEnd"/>
    </w:p>
    <w:p w14:paraId="27512839" w14:textId="77777777" w:rsidR="000A0F2E" w:rsidRPr="002764A2" w:rsidRDefault="00C01BD9">
      <w:pPr>
        <w:pStyle w:val="ss-heading3"/>
        <w:ind w:left="1276" w:hanging="567"/>
        <w:rPr>
          <w:rFonts w:ascii="Tahoma" w:hAnsi="Tahoma" w:cs="Tahoma"/>
          <w:sz w:val="20"/>
          <w:szCs w:val="20"/>
        </w:rPr>
      </w:pPr>
      <w:r w:rsidRPr="002764A2">
        <w:rPr>
          <w:rFonts w:ascii="Tahoma" w:hAnsi="Tahoma" w:cs="Tahoma"/>
          <w:sz w:val="20"/>
          <w:szCs w:val="20"/>
        </w:rPr>
        <w:t>will ensure that all Personnel involved in the delivery of Services are fully trained on their obligations under Applicable Law; and</w:t>
      </w:r>
    </w:p>
    <w:p w14:paraId="6F80E31A" w14:textId="77777777" w:rsidR="000A0F2E" w:rsidRPr="002764A2" w:rsidRDefault="00C01BD9">
      <w:pPr>
        <w:pStyle w:val="SS-Heading2"/>
        <w:numPr>
          <w:ilvl w:val="0"/>
          <w:numId w:val="0"/>
        </w:numPr>
        <w:ind w:left="709" w:hanging="709"/>
        <w:rPr>
          <w:rFonts w:ascii="Tahoma" w:hAnsi="Tahoma" w:cs="Tahoma"/>
          <w:sz w:val="20"/>
          <w:szCs w:val="20"/>
        </w:rPr>
      </w:pPr>
      <w:r w:rsidRPr="002764A2">
        <w:rPr>
          <w:rFonts w:ascii="Tahoma" w:hAnsi="Tahoma" w:cs="Tahoma"/>
          <w:sz w:val="20"/>
          <w:szCs w:val="20"/>
        </w:rPr>
        <w:t>5.</w:t>
      </w:r>
      <w:r w:rsidRPr="002764A2">
        <w:rPr>
          <w:rFonts w:ascii="Tahoma" w:hAnsi="Tahoma" w:cs="Tahoma"/>
          <w:sz w:val="20"/>
          <w:szCs w:val="20"/>
        </w:rPr>
        <w:tab/>
        <w:t>Both Parties will implement appropriate technical and organisational measures against unauthorised or unlawful processing of Personal Information and against any accidental loss, destruction of or damages to Personal Information, including (without limitation) by:</w:t>
      </w:r>
    </w:p>
    <w:p w14:paraId="3E9558D4" w14:textId="77777777" w:rsidR="000A0F2E" w:rsidRPr="002764A2" w:rsidRDefault="00C01BD9">
      <w:pPr>
        <w:pStyle w:val="ss-heading3"/>
        <w:numPr>
          <w:ilvl w:val="2"/>
          <w:numId w:val="19"/>
        </w:numPr>
        <w:rPr>
          <w:rFonts w:ascii="Tahoma" w:hAnsi="Tahoma" w:cs="Tahoma"/>
          <w:sz w:val="20"/>
          <w:szCs w:val="20"/>
        </w:rPr>
      </w:pPr>
      <w:r w:rsidRPr="002764A2">
        <w:rPr>
          <w:rFonts w:ascii="Tahoma" w:hAnsi="Tahoma" w:cs="Tahoma"/>
          <w:sz w:val="20"/>
          <w:szCs w:val="20"/>
        </w:rPr>
        <w:t xml:space="preserve">taking reasonable steps to ensure the reliability of any Personnel who have access to the Personal </w:t>
      </w:r>
      <w:proofErr w:type="gramStart"/>
      <w:r w:rsidRPr="002764A2">
        <w:rPr>
          <w:rFonts w:ascii="Tahoma" w:hAnsi="Tahoma" w:cs="Tahoma"/>
          <w:sz w:val="20"/>
          <w:szCs w:val="20"/>
        </w:rPr>
        <w:t>Information;</w:t>
      </w:r>
      <w:proofErr w:type="gramEnd"/>
    </w:p>
    <w:p w14:paraId="027D8494" w14:textId="77777777" w:rsidR="000A0F2E" w:rsidRPr="002764A2" w:rsidRDefault="00C01BD9">
      <w:pPr>
        <w:pStyle w:val="ss-heading3"/>
        <w:ind w:left="1276" w:hanging="567"/>
        <w:rPr>
          <w:rFonts w:ascii="Tahoma" w:hAnsi="Tahoma" w:cs="Tahoma"/>
          <w:sz w:val="20"/>
          <w:szCs w:val="20"/>
        </w:rPr>
      </w:pPr>
      <w:r w:rsidRPr="002764A2">
        <w:rPr>
          <w:rFonts w:ascii="Tahoma" w:hAnsi="Tahoma" w:cs="Tahoma"/>
          <w:sz w:val="20"/>
          <w:szCs w:val="20"/>
        </w:rPr>
        <w:t xml:space="preserve">ensuring a level of security appropriate to the harm that might result from such unauthorised or unlawful processing or accidental loss, destruction or damage and appropriate to the nature of the Personal </w:t>
      </w:r>
      <w:proofErr w:type="gramStart"/>
      <w:r w:rsidRPr="002764A2">
        <w:rPr>
          <w:rFonts w:ascii="Tahoma" w:hAnsi="Tahoma" w:cs="Tahoma"/>
          <w:sz w:val="20"/>
          <w:szCs w:val="20"/>
        </w:rPr>
        <w:t>Information;</w:t>
      </w:r>
      <w:proofErr w:type="gramEnd"/>
    </w:p>
    <w:p w14:paraId="2453C0CA" w14:textId="77777777" w:rsidR="000A0F2E" w:rsidRPr="002764A2" w:rsidRDefault="00C01BD9">
      <w:pPr>
        <w:pStyle w:val="ss-heading3"/>
        <w:ind w:left="1276" w:hanging="567"/>
        <w:rPr>
          <w:rFonts w:ascii="Tahoma" w:hAnsi="Tahoma" w:cs="Tahoma"/>
          <w:sz w:val="20"/>
          <w:szCs w:val="20"/>
        </w:rPr>
      </w:pPr>
      <w:r w:rsidRPr="002764A2">
        <w:rPr>
          <w:rFonts w:ascii="Tahoma" w:hAnsi="Tahoma" w:cs="Tahoma"/>
          <w:sz w:val="20"/>
          <w:szCs w:val="20"/>
        </w:rPr>
        <w:lastRenderedPageBreak/>
        <w:t xml:space="preserve">ensuring the ongoing confidentiality, integrity, availability and resilience of processing systems and </w:t>
      </w:r>
      <w:proofErr w:type="gramStart"/>
      <w:r w:rsidRPr="002764A2">
        <w:rPr>
          <w:rFonts w:ascii="Tahoma" w:hAnsi="Tahoma" w:cs="Tahoma"/>
          <w:sz w:val="20"/>
          <w:szCs w:val="20"/>
        </w:rPr>
        <w:t>services;</w:t>
      </w:r>
      <w:proofErr w:type="gramEnd"/>
    </w:p>
    <w:p w14:paraId="3C17C081" w14:textId="77777777" w:rsidR="000A0F2E" w:rsidRPr="002764A2" w:rsidRDefault="00C01BD9">
      <w:pPr>
        <w:pStyle w:val="ss-heading3"/>
        <w:ind w:left="1276" w:hanging="567"/>
        <w:rPr>
          <w:rFonts w:ascii="Tahoma" w:hAnsi="Tahoma" w:cs="Tahoma"/>
          <w:sz w:val="20"/>
          <w:szCs w:val="20"/>
        </w:rPr>
      </w:pPr>
      <w:r w:rsidRPr="002764A2">
        <w:rPr>
          <w:rFonts w:ascii="Tahoma" w:hAnsi="Tahoma" w:cs="Tahoma"/>
          <w:sz w:val="20"/>
          <w:szCs w:val="20"/>
        </w:rPr>
        <w:t>ensuring the ability to restore the availability and access to Personal Information in a timely manner in the event of a physical or technical incident; and</w:t>
      </w:r>
    </w:p>
    <w:p w14:paraId="7640EB67" w14:textId="77777777" w:rsidR="000A0F2E" w:rsidRPr="002764A2" w:rsidRDefault="00C01BD9">
      <w:pPr>
        <w:pStyle w:val="ss-heading3"/>
        <w:ind w:left="1276" w:hanging="567"/>
        <w:rPr>
          <w:rFonts w:ascii="Tahoma" w:hAnsi="Tahoma" w:cs="Tahoma"/>
          <w:sz w:val="20"/>
          <w:szCs w:val="20"/>
        </w:rPr>
      </w:pPr>
      <w:r w:rsidRPr="002764A2">
        <w:rPr>
          <w:rFonts w:ascii="Tahoma" w:hAnsi="Tahoma" w:cs="Tahoma"/>
          <w:sz w:val="20"/>
          <w:szCs w:val="20"/>
        </w:rPr>
        <w:t xml:space="preserve">maintaining a process for regularly testing, </w:t>
      </w:r>
      <w:proofErr w:type="gramStart"/>
      <w:r w:rsidRPr="002764A2">
        <w:rPr>
          <w:rFonts w:ascii="Tahoma" w:hAnsi="Tahoma" w:cs="Tahoma"/>
          <w:sz w:val="20"/>
          <w:szCs w:val="20"/>
        </w:rPr>
        <w:t>assessing</w:t>
      </w:r>
      <w:proofErr w:type="gramEnd"/>
      <w:r w:rsidRPr="002764A2">
        <w:rPr>
          <w:rFonts w:ascii="Tahoma" w:hAnsi="Tahoma" w:cs="Tahoma"/>
          <w:sz w:val="20"/>
          <w:szCs w:val="20"/>
        </w:rPr>
        <w:t xml:space="preserve"> and evaluating the effectiveness of technical and organisational measures for ensuring the security of the processing.</w:t>
      </w:r>
    </w:p>
    <w:p w14:paraId="3393C6C1" w14:textId="77777777" w:rsidR="000A0F2E" w:rsidRPr="002764A2" w:rsidRDefault="00C01BD9">
      <w:pPr>
        <w:pStyle w:val="SS-Heading2"/>
        <w:numPr>
          <w:ilvl w:val="0"/>
          <w:numId w:val="0"/>
        </w:numPr>
        <w:ind w:left="709" w:hanging="709"/>
        <w:rPr>
          <w:rFonts w:ascii="Tahoma" w:hAnsi="Tahoma" w:cs="Tahoma"/>
          <w:sz w:val="20"/>
          <w:szCs w:val="20"/>
        </w:rPr>
      </w:pPr>
      <w:r w:rsidRPr="002764A2">
        <w:rPr>
          <w:rFonts w:ascii="Tahoma" w:hAnsi="Tahoma" w:cs="Tahoma"/>
          <w:sz w:val="20"/>
          <w:szCs w:val="20"/>
        </w:rPr>
        <w:t>6.</w:t>
      </w:r>
      <w:r w:rsidRPr="002764A2">
        <w:rPr>
          <w:rFonts w:ascii="Tahoma" w:hAnsi="Tahoma" w:cs="Tahoma"/>
          <w:sz w:val="20"/>
          <w:szCs w:val="20"/>
        </w:rPr>
        <w:tab/>
        <w:t>Without affecting its general security obligations, Data Processor will notify Data Controller of any changes that it wishes to implement to its organisational security measures that may affect Personal Information and shall not make such changes if Data Controller determines that such measures will or are reasonably likely to cause a breach of Applicable Law.</w:t>
      </w:r>
    </w:p>
    <w:p w14:paraId="473CA92A" w14:textId="77777777" w:rsidR="000A0F2E" w:rsidRPr="002764A2" w:rsidRDefault="00C01BD9">
      <w:pPr>
        <w:pStyle w:val="SS-Heading2"/>
        <w:numPr>
          <w:ilvl w:val="0"/>
          <w:numId w:val="0"/>
        </w:numPr>
        <w:ind w:left="153" w:hanging="153"/>
        <w:rPr>
          <w:rFonts w:ascii="Tahoma" w:hAnsi="Tahoma" w:cs="Tahoma"/>
          <w:sz w:val="20"/>
          <w:szCs w:val="20"/>
        </w:rPr>
      </w:pPr>
      <w:r w:rsidRPr="002764A2">
        <w:rPr>
          <w:rFonts w:ascii="Tahoma" w:hAnsi="Tahoma" w:cs="Tahoma"/>
          <w:sz w:val="20"/>
          <w:szCs w:val="20"/>
        </w:rPr>
        <w:t>7.</w:t>
      </w:r>
      <w:r w:rsidRPr="002764A2">
        <w:rPr>
          <w:rFonts w:ascii="Tahoma" w:hAnsi="Tahoma" w:cs="Tahoma"/>
          <w:sz w:val="20"/>
          <w:szCs w:val="20"/>
        </w:rPr>
        <w:tab/>
      </w:r>
      <w:r w:rsidRPr="002764A2">
        <w:rPr>
          <w:rFonts w:ascii="Tahoma" w:hAnsi="Tahoma" w:cs="Tahoma"/>
          <w:sz w:val="20"/>
          <w:szCs w:val="20"/>
        </w:rPr>
        <w:tab/>
        <w:t>In the event of a Data Breach, each Party will:</w:t>
      </w:r>
    </w:p>
    <w:p w14:paraId="7D327BEF" w14:textId="77777777" w:rsidR="000A0F2E" w:rsidRPr="002764A2" w:rsidRDefault="00C01BD9">
      <w:pPr>
        <w:pStyle w:val="ss-heading3"/>
        <w:numPr>
          <w:ilvl w:val="2"/>
          <w:numId w:val="19"/>
        </w:numPr>
        <w:rPr>
          <w:rFonts w:ascii="Tahoma" w:hAnsi="Tahoma" w:cs="Tahoma"/>
          <w:sz w:val="20"/>
          <w:szCs w:val="20"/>
        </w:rPr>
      </w:pPr>
      <w:r w:rsidRPr="002764A2">
        <w:rPr>
          <w:rFonts w:ascii="Tahoma" w:hAnsi="Tahoma" w:cs="Tahoma"/>
          <w:sz w:val="20"/>
          <w:szCs w:val="20"/>
        </w:rPr>
        <w:t xml:space="preserve">immediately notify the affecting Party in </w:t>
      </w:r>
      <w:proofErr w:type="gramStart"/>
      <w:r w:rsidRPr="002764A2">
        <w:rPr>
          <w:rFonts w:ascii="Tahoma" w:hAnsi="Tahoma" w:cs="Tahoma"/>
          <w:sz w:val="20"/>
          <w:szCs w:val="20"/>
        </w:rPr>
        <w:t>writing;</w:t>
      </w:r>
      <w:proofErr w:type="gramEnd"/>
    </w:p>
    <w:p w14:paraId="14C96B33" w14:textId="77777777" w:rsidR="000A0F2E" w:rsidRPr="002764A2" w:rsidRDefault="00C01BD9">
      <w:pPr>
        <w:pStyle w:val="ss-heading3"/>
        <w:ind w:left="1276" w:hanging="567"/>
        <w:rPr>
          <w:rFonts w:ascii="Tahoma" w:hAnsi="Tahoma" w:cs="Tahoma"/>
          <w:sz w:val="20"/>
          <w:szCs w:val="20"/>
        </w:rPr>
      </w:pPr>
      <w:r w:rsidRPr="002764A2">
        <w:rPr>
          <w:rFonts w:ascii="Tahoma" w:hAnsi="Tahoma" w:cs="Tahoma"/>
          <w:sz w:val="20"/>
          <w:szCs w:val="20"/>
        </w:rPr>
        <w:t>take all steps to mitigate or avoid such Data Breach; and</w:t>
      </w:r>
    </w:p>
    <w:p w14:paraId="0E22423F" w14:textId="77777777" w:rsidR="000A0F2E" w:rsidRPr="002764A2" w:rsidRDefault="00C01BD9">
      <w:pPr>
        <w:pStyle w:val="ss-heading3"/>
        <w:numPr>
          <w:ilvl w:val="0"/>
          <w:numId w:val="0"/>
        </w:numPr>
        <w:ind w:left="1276"/>
        <w:rPr>
          <w:rFonts w:ascii="Tahoma" w:hAnsi="Tahoma" w:cs="Tahoma"/>
          <w:sz w:val="20"/>
          <w:szCs w:val="20"/>
        </w:rPr>
      </w:pPr>
      <w:r w:rsidRPr="002764A2">
        <w:rPr>
          <w:rFonts w:ascii="Tahoma" w:hAnsi="Tahoma" w:cs="Tahoma"/>
          <w:sz w:val="20"/>
          <w:szCs w:val="20"/>
        </w:rPr>
        <w:t xml:space="preserve">Where ‘Data Breach’ means a breach of security leading to the accidental, unauthorized, or unlawful destruction, loss, </w:t>
      </w:r>
      <w:proofErr w:type="gramStart"/>
      <w:r w:rsidRPr="002764A2">
        <w:rPr>
          <w:rFonts w:ascii="Tahoma" w:hAnsi="Tahoma" w:cs="Tahoma"/>
          <w:sz w:val="20"/>
          <w:szCs w:val="20"/>
        </w:rPr>
        <w:t>alteration</w:t>
      </w:r>
      <w:proofErr w:type="gramEnd"/>
      <w:r w:rsidRPr="002764A2">
        <w:rPr>
          <w:rFonts w:ascii="Tahoma" w:hAnsi="Tahoma" w:cs="Tahoma"/>
          <w:sz w:val="20"/>
          <w:szCs w:val="20"/>
        </w:rPr>
        <w:t xml:space="preserve"> or disclosure of, or access to, Customer Personal Information.</w:t>
      </w:r>
    </w:p>
    <w:p w14:paraId="53541FA3" w14:textId="77777777" w:rsidR="000A0F2E" w:rsidRPr="002764A2" w:rsidRDefault="00C01BD9">
      <w:pPr>
        <w:pStyle w:val="SS-Heading2"/>
        <w:numPr>
          <w:ilvl w:val="0"/>
          <w:numId w:val="0"/>
        </w:numPr>
        <w:ind w:left="720" w:hanging="720"/>
        <w:rPr>
          <w:rFonts w:ascii="Tahoma" w:hAnsi="Tahoma" w:cs="Tahoma"/>
          <w:sz w:val="20"/>
          <w:szCs w:val="20"/>
        </w:rPr>
      </w:pPr>
      <w:r w:rsidRPr="002764A2">
        <w:rPr>
          <w:rFonts w:ascii="Tahoma" w:hAnsi="Tahoma" w:cs="Tahoma"/>
          <w:sz w:val="20"/>
          <w:szCs w:val="20"/>
        </w:rPr>
        <w:t>8.</w:t>
      </w:r>
      <w:r w:rsidRPr="002764A2">
        <w:rPr>
          <w:rFonts w:ascii="Tahoma" w:hAnsi="Tahoma" w:cs="Tahoma"/>
          <w:sz w:val="20"/>
          <w:szCs w:val="20"/>
        </w:rPr>
        <w:tab/>
        <w:t xml:space="preserve">Both Parties will not publish, </w:t>
      </w:r>
      <w:proofErr w:type="gramStart"/>
      <w:r w:rsidRPr="002764A2">
        <w:rPr>
          <w:rFonts w:ascii="Tahoma" w:hAnsi="Tahoma" w:cs="Tahoma"/>
          <w:sz w:val="20"/>
          <w:szCs w:val="20"/>
        </w:rPr>
        <w:t>disclose</w:t>
      </w:r>
      <w:proofErr w:type="gramEnd"/>
      <w:r w:rsidRPr="002764A2">
        <w:rPr>
          <w:rFonts w:ascii="Tahoma" w:hAnsi="Tahoma" w:cs="Tahoma"/>
          <w:sz w:val="20"/>
          <w:szCs w:val="20"/>
        </w:rPr>
        <w:t xml:space="preserve"> or divulge any of the Personal Information to any third party, nor allow any third party to process the Personal Information on their behalf, unless Data Controller has given its prior written consent. </w:t>
      </w:r>
      <w:r w:rsidRPr="002764A2">
        <w:rPr>
          <w:rFonts w:ascii="Tahoma" w:hAnsi="Tahoma" w:cs="Tahoma"/>
          <w:sz w:val="20"/>
          <w:szCs w:val="20"/>
        </w:rPr>
        <w:t>Where Data Collector gives such written consent and Data Processor allows a third party to process the Personal Information, Data Processor shall ensure that the third party only processes such data in accordance with the scope of the consent given by Data Controller and that the third party is bound by the same written data protection obligations that Data Controller is subject to under this section.</w:t>
      </w:r>
    </w:p>
    <w:p w14:paraId="5D4E8542" w14:textId="77777777" w:rsidR="000A0F2E" w:rsidRPr="002764A2" w:rsidRDefault="00C01BD9">
      <w:pPr>
        <w:pStyle w:val="SS-Heading2"/>
        <w:numPr>
          <w:ilvl w:val="0"/>
          <w:numId w:val="0"/>
        </w:numPr>
        <w:ind w:left="720" w:hanging="720"/>
        <w:rPr>
          <w:rFonts w:ascii="Tahoma" w:hAnsi="Tahoma" w:cs="Tahoma"/>
          <w:sz w:val="20"/>
          <w:szCs w:val="20"/>
        </w:rPr>
      </w:pPr>
      <w:r w:rsidRPr="002764A2">
        <w:rPr>
          <w:rFonts w:ascii="Tahoma" w:hAnsi="Tahoma" w:cs="Tahoma"/>
          <w:sz w:val="20"/>
          <w:szCs w:val="20"/>
        </w:rPr>
        <w:t>9.</w:t>
      </w:r>
      <w:r w:rsidRPr="002764A2">
        <w:rPr>
          <w:rFonts w:ascii="Tahoma" w:hAnsi="Tahoma" w:cs="Tahoma"/>
          <w:sz w:val="20"/>
          <w:szCs w:val="20"/>
        </w:rPr>
        <w:tab/>
        <w:t>Each Party will promptly (and within not more than 48 hours of the correspondence being received) provide other Party with notice of, and provide full co-operation and assistance in relation to:</w:t>
      </w:r>
    </w:p>
    <w:p w14:paraId="285B1509" w14:textId="77777777" w:rsidR="000A0F2E" w:rsidRPr="002764A2" w:rsidRDefault="00C01BD9">
      <w:pPr>
        <w:pStyle w:val="ss-heading3"/>
        <w:numPr>
          <w:ilvl w:val="2"/>
          <w:numId w:val="19"/>
        </w:numPr>
        <w:rPr>
          <w:rFonts w:ascii="Tahoma" w:hAnsi="Tahoma" w:cs="Tahoma"/>
          <w:sz w:val="20"/>
          <w:szCs w:val="20"/>
        </w:rPr>
      </w:pPr>
      <w:r w:rsidRPr="002764A2">
        <w:rPr>
          <w:rFonts w:ascii="Tahoma" w:hAnsi="Tahoma" w:cs="Tahoma"/>
          <w:sz w:val="20"/>
          <w:szCs w:val="20"/>
        </w:rPr>
        <w:t>any complaint, request or enquiry made in connection with a data subject's rights in respect of their Personal Information; and</w:t>
      </w:r>
    </w:p>
    <w:p w14:paraId="4942CEDD" w14:textId="77777777" w:rsidR="000A0F2E" w:rsidRPr="002764A2" w:rsidRDefault="00C01BD9">
      <w:pPr>
        <w:pStyle w:val="ss-heading3"/>
        <w:ind w:left="1276" w:hanging="567"/>
        <w:rPr>
          <w:rFonts w:ascii="Tahoma" w:hAnsi="Tahoma" w:cs="Tahoma"/>
          <w:sz w:val="20"/>
          <w:szCs w:val="20"/>
        </w:rPr>
      </w:pPr>
      <w:r w:rsidRPr="002764A2">
        <w:rPr>
          <w:rFonts w:ascii="Tahoma" w:hAnsi="Tahoma" w:cs="Tahoma"/>
          <w:sz w:val="20"/>
          <w:szCs w:val="20"/>
        </w:rPr>
        <w:t xml:space="preserve">any queries, complaints and other correspondence with any Regulator in relation to the processing of the Personal </w:t>
      </w:r>
      <w:proofErr w:type="gramStart"/>
      <w:r w:rsidRPr="002764A2">
        <w:rPr>
          <w:rFonts w:ascii="Tahoma" w:hAnsi="Tahoma" w:cs="Tahoma"/>
          <w:sz w:val="20"/>
          <w:szCs w:val="20"/>
        </w:rPr>
        <w:t>Information;</w:t>
      </w:r>
      <w:proofErr w:type="gramEnd"/>
    </w:p>
    <w:p w14:paraId="2306D0E6" w14:textId="77777777" w:rsidR="000A0F2E" w:rsidRPr="002764A2" w:rsidRDefault="00C01BD9">
      <w:pPr>
        <w:pStyle w:val="ss-heading3"/>
        <w:ind w:left="1276" w:hanging="567"/>
        <w:rPr>
          <w:rFonts w:ascii="Tahoma" w:hAnsi="Tahoma" w:cs="Tahoma"/>
          <w:sz w:val="20"/>
          <w:szCs w:val="20"/>
        </w:rPr>
      </w:pPr>
      <w:r w:rsidRPr="002764A2">
        <w:rPr>
          <w:rFonts w:ascii="Tahoma" w:hAnsi="Tahoma" w:cs="Tahoma"/>
          <w:sz w:val="20"/>
          <w:szCs w:val="20"/>
        </w:rPr>
        <w:t>and Data Processor will respond to any of the foregoing correspondence only after consultation with, and in accordance with the instructions of Data Controller.</w:t>
      </w:r>
    </w:p>
    <w:p w14:paraId="5788CE83" w14:textId="77777777" w:rsidR="000A0F2E" w:rsidRPr="002764A2" w:rsidRDefault="00C01BD9">
      <w:pPr>
        <w:pStyle w:val="SS-Heading2"/>
        <w:numPr>
          <w:ilvl w:val="0"/>
          <w:numId w:val="0"/>
        </w:numPr>
        <w:ind w:left="709" w:hanging="709"/>
        <w:rPr>
          <w:rFonts w:ascii="Tahoma" w:hAnsi="Tahoma" w:cs="Tahoma"/>
          <w:sz w:val="20"/>
          <w:szCs w:val="20"/>
        </w:rPr>
      </w:pPr>
      <w:r w:rsidRPr="002764A2">
        <w:rPr>
          <w:rFonts w:ascii="Tahoma" w:hAnsi="Tahoma" w:cs="Tahoma"/>
          <w:sz w:val="20"/>
          <w:szCs w:val="20"/>
        </w:rPr>
        <w:t>10.</w:t>
      </w:r>
      <w:r w:rsidRPr="002764A2">
        <w:rPr>
          <w:rFonts w:ascii="Tahoma" w:hAnsi="Tahoma" w:cs="Tahoma"/>
          <w:sz w:val="20"/>
          <w:szCs w:val="20"/>
        </w:rPr>
        <w:tab/>
        <w:t>Without prejudice to above clause, Data Processor will in a timely manner comply with, and support Data Controller to comply with, requests by data subjects to exercise their rights in respect of their Personal Information (including subject access requests).</w:t>
      </w:r>
    </w:p>
    <w:p w14:paraId="366751F4" w14:textId="77777777" w:rsidR="000A0F2E" w:rsidRPr="002764A2" w:rsidRDefault="00C01BD9">
      <w:pPr>
        <w:pStyle w:val="SS-Heading2"/>
        <w:numPr>
          <w:ilvl w:val="0"/>
          <w:numId w:val="0"/>
        </w:numPr>
        <w:ind w:left="709" w:hanging="709"/>
        <w:rPr>
          <w:rFonts w:ascii="Tahoma" w:hAnsi="Tahoma" w:cs="Tahoma"/>
          <w:sz w:val="20"/>
          <w:szCs w:val="20"/>
        </w:rPr>
      </w:pPr>
      <w:r w:rsidRPr="002764A2">
        <w:rPr>
          <w:rFonts w:ascii="Tahoma" w:hAnsi="Tahoma" w:cs="Tahoma"/>
          <w:sz w:val="20"/>
          <w:szCs w:val="20"/>
        </w:rPr>
        <w:t>11.</w:t>
      </w:r>
      <w:r w:rsidRPr="002764A2">
        <w:rPr>
          <w:rFonts w:ascii="Tahoma" w:hAnsi="Tahoma" w:cs="Tahoma"/>
          <w:sz w:val="20"/>
          <w:szCs w:val="20"/>
        </w:rPr>
        <w:tab/>
        <w:t>On termination of the Agreement, Data Processor shall cease to use or process any Personal Information received from Data Controller under the Agreement and shall return on demand or, at the request of Data Controller, shall destroy or permanently erase all Personal Information in its possession.</w:t>
      </w:r>
    </w:p>
    <w:p w14:paraId="34BFD9BA" w14:textId="77777777" w:rsidR="000A0F2E" w:rsidRPr="002764A2" w:rsidRDefault="00C01BD9">
      <w:pPr>
        <w:pStyle w:val="BodyText2"/>
        <w:spacing w:line="240" w:lineRule="auto"/>
        <w:ind w:left="720" w:hanging="720"/>
        <w:rPr>
          <w:rFonts w:ascii="Tahoma" w:hAnsi="Tahoma" w:cs="Tahoma"/>
          <w:sz w:val="20"/>
          <w:szCs w:val="20"/>
        </w:rPr>
      </w:pPr>
      <w:r w:rsidRPr="002764A2">
        <w:rPr>
          <w:rFonts w:ascii="Tahoma" w:hAnsi="Tahoma" w:cs="Tahoma"/>
          <w:sz w:val="20"/>
          <w:szCs w:val="20"/>
        </w:rPr>
        <w:lastRenderedPageBreak/>
        <w:t>12.1</w:t>
      </w:r>
      <w:r w:rsidRPr="002764A2">
        <w:rPr>
          <w:rFonts w:ascii="Tahoma" w:hAnsi="Tahoma" w:cs="Tahoma"/>
          <w:sz w:val="20"/>
          <w:szCs w:val="20"/>
        </w:rPr>
        <w:tab/>
        <w:t xml:space="preserve">As directed by the regulatory authority from time to time, both Parties shall ensure confidentiality and privacy of customer’s information and to protect customers’ data from being disclosed to unauthorized persons and third parties, including to Data Processor’s subsidiaries, </w:t>
      </w:r>
      <w:proofErr w:type="gramStart"/>
      <w:r w:rsidRPr="002764A2">
        <w:rPr>
          <w:rFonts w:ascii="Tahoma" w:hAnsi="Tahoma" w:cs="Tahoma"/>
          <w:sz w:val="20"/>
          <w:szCs w:val="20"/>
        </w:rPr>
        <w:t>affiliates</w:t>
      </w:r>
      <w:proofErr w:type="gramEnd"/>
      <w:r w:rsidRPr="002764A2">
        <w:rPr>
          <w:rFonts w:ascii="Tahoma" w:hAnsi="Tahoma" w:cs="Tahoma"/>
          <w:sz w:val="20"/>
          <w:szCs w:val="20"/>
        </w:rPr>
        <w:t xml:space="preserve"> and associated companies.</w:t>
      </w:r>
    </w:p>
    <w:p w14:paraId="3F10977A" w14:textId="77777777" w:rsidR="000A0F2E" w:rsidRPr="002764A2" w:rsidRDefault="00C01BD9">
      <w:pPr>
        <w:pStyle w:val="BodyText2"/>
        <w:spacing w:line="240" w:lineRule="auto"/>
        <w:ind w:left="720" w:hanging="720"/>
        <w:rPr>
          <w:rFonts w:ascii="Tahoma" w:hAnsi="Tahoma" w:cs="Tahoma"/>
          <w:sz w:val="20"/>
          <w:szCs w:val="20"/>
        </w:rPr>
      </w:pPr>
      <w:r w:rsidRPr="002764A2">
        <w:rPr>
          <w:rFonts w:ascii="Tahoma" w:hAnsi="Tahoma" w:cs="Tahoma"/>
          <w:sz w:val="20"/>
          <w:szCs w:val="20"/>
        </w:rPr>
        <w:t>12.2</w:t>
      </w:r>
      <w:r w:rsidRPr="002764A2">
        <w:rPr>
          <w:rFonts w:ascii="Tahoma" w:hAnsi="Tahoma" w:cs="Tahoma"/>
          <w:sz w:val="20"/>
          <w:szCs w:val="20"/>
        </w:rPr>
        <w:tab/>
        <w:t>Both Parties shall comply with any license obligations communicated to it by the regulatory authority from time to time.</w:t>
      </w:r>
    </w:p>
    <w:p w14:paraId="7A8FF42A" w14:textId="77777777" w:rsidR="000A0F2E" w:rsidRPr="002764A2" w:rsidRDefault="00C01BD9">
      <w:pPr>
        <w:ind w:left="720" w:hanging="720"/>
        <w:rPr>
          <w:rFonts w:ascii="Tahoma" w:hAnsi="Tahoma" w:cs="Tahoma"/>
          <w:sz w:val="20"/>
          <w:szCs w:val="20"/>
        </w:rPr>
      </w:pPr>
      <w:r w:rsidRPr="002764A2">
        <w:rPr>
          <w:rFonts w:ascii="Tahoma" w:hAnsi="Tahoma" w:cs="Tahoma"/>
          <w:sz w:val="20"/>
          <w:szCs w:val="20"/>
        </w:rPr>
        <w:t>12.3</w:t>
      </w:r>
      <w:r w:rsidRPr="002764A2">
        <w:rPr>
          <w:rFonts w:ascii="Tahoma" w:hAnsi="Tahoma" w:cs="Tahoma"/>
          <w:sz w:val="20"/>
          <w:szCs w:val="20"/>
        </w:rPr>
        <w:tab/>
        <w:t>In addition to above, Data Processor is also obligated to ensure confidentiality and protection of privacy of its customers’ information under the provisions of, inter alia, following laws/regulations, including various Standard Operating Procedures (SOPs)/Instructions issued by the Regulator/Government from time to time:</w:t>
      </w:r>
    </w:p>
    <w:p w14:paraId="7F96EF15" w14:textId="77777777" w:rsidR="000A0F2E" w:rsidRPr="002764A2" w:rsidRDefault="00C01BD9">
      <w:pPr>
        <w:pStyle w:val="ListParagraph"/>
        <w:numPr>
          <w:ilvl w:val="0"/>
          <w:numId w:val="23"/>
        </w:numPr>
        <w:suppressAutoHyphens w:val="0"/>
        <w:autoSpaceDN/>
        <w:spacing w:after="0"/>
        <w:ind w:left="1980"/>
        <w:textAlignment w:val="auto"/>
        <w:rPr>
          <w:rFonts w:ascii="Tahoma" w:hAnsi="Tahoma" w:cs="Tahoma"/>
          <w:sz w:val="20"/>
          <w:szCs w:val="20"/>
        </w:rPr>
      </w:pPr>
      <w:r w:rsidRPr="002764A2">
        <w:rPr>
          <w:rFonts w:ascii="Tahoma" w:hAnsi="Tahoma" w:cs="Tahoma"/>
          <w:sz w:val="20"/>
          <w:szCs w:val="20"/>
        </w:rPr>
        <w:t>The Prevention of Electronic Crimes Act, 2016</w:t>
      </w:r>
    </w:p>
    <w:p w14:paraId="5C5EF456" w14:textId="77777777" w:rsidR="000A0F2E" w:rsidRPr="002764A2" w:rsidRDefault="00C01BD9">
      <w:pPr>
        <w:pStyle w:val="ListParagraph"/>
        <w:numPr>
          <w:ilvl w:val="0"/>
          <w:numId w:val="23"/>
        </w:numPr>
        <w:suppressAutoHyphens w:val="0"/>
        <w:autoSpaceDN/>
        <w:spacing w:after="0"/>
        <w:ind w:left="1980"/>
        <w:textAlignment w:val="auto"/>
        <w:rPr>
          <w:rFonts w:ascii="Tahoma" w:hAnsi="Tahoma" w:cs="Tahoma"/>
          <w:sz w:val="20"/>
          <w:szCs w:val="20"/>
        </w:rPr>
      </w:pPr>
      <w:r w:rsidRPr="002764A2">
        <w:rPr>
          <w:rFonts w:ascii="Tahoma" w:hAnsi="Tahoma" w:cs="Tahoma"/>
          <w:sz w:val="20"/>
          <w:szCs w:val="20"/>
        </w:rPr>
        <w:t>The Investigation for Fair Trial Act, 2013</w:t>
      </w:r>
    </w:p>
    <w:p w14:paraId="41D05CE3" w14:textId="77777777" w:rsidR="000A0F2E" w:rsidRPr="002764A2" w:rsidRDefault="00C01BD9">
      <w:pPr>
        <w:pStyle w:val="ListParagraph"/>
        <w:numPr>
          <w:ilvl w:val="0"/>
          <w:numId w:val="23"/>
        </w:numPr>
        <w:suppressAutoHyphens w:val="0"/>
        <w:autoSpaceDN/>
        <w:spacing w:after="0"/>
        <w:ind w:left="1980"/>
        <w:textAlignment w:val="auto"/>
        <w:rPr>
          <w:rFonts w:ascii="Tahoma" w:hAnsi="Tahoma" w:cs="Tahoma"/>
          <w:sz w:val="20"/>
          <w:szCs w:val="20"/>
        </w:rPr>
      </w:pPr>
      <w:r w:rsidRPr="002764A2">
        <w:rPr>
          <w:rFonts w:ascii="Tahoma" w:hAnsi="Tahoma" w:cs="Tahoma"/>
          <w:sz w:val="20"/>
          <w:szCs w:val="20"/>
        </w:rPr>
        <w:t>The Subscribers Antecedents Verification Regulations, 2015</w:t>
      </w:r>
    </w:p>
    <w:p w14:paraId="71883B8A" w14:textId="77777777" w:rsidR="000A0F2E" w:rsidRPr="002764A2" w:rsidRDefault="00C01BD9">
      <w:pPr>
        <w:pStyle w:val="ListParagraph"/>
        <w:numPr>
          <w:ilvl w:val="0"/>
          <w:numId w:val="23"/>
        </w:numPr>
        <w:suppressAutoHyphens w:val="0"/>
        <w:autoSpaceDN/>
        <w:spacing w:after="0"/>
        <w:ind w:left="1980"/>
        <w:textAlignment w:val="auto"/>
        <w:rPr>
          <w:rFonts w:ascii="Tahoma" w:hAnsi="Tahoma" w:cs="Tahoma"/>
          <w:sz w:val="20"/>
          <w:szCs w:val="20"/>
        </w:rPr>
      </w:pPr>
      <w:r w:rsidRPr="002764A2">
        <w:rPr>
          <w:rFonts w:ascii="Tahoma" w:hAnsi="Tahoma" w:cs="Tahoma"/>
          <w:sz w:val="20"/>
          <w:szCs w:val="20"/>
        </w:rPr>
        <w:t>The Mobile Number Portability Regulations,2005</w:t>
      </w:r>
    </w:p>
    <w:p w14:paraId="12611D7D" w14:textId="68AC4216" w:rsidR="000A0F2E" w:rsidRPr="002764A2" w:rsidRDefault="00C01BD9">
      <w:pPr>
        <w:pStyle w:val="ListParagraph"/>
        <w:numPr>
          <w:ilvl w:val="0"/>
          <w:numId w:val="23"/>
        </w:numPr>
        <w:suppressAutoHyphens w:val="0"/>
        <w:autoSpaceDN/>
        <w:spacing w:after="0"/>
        <w:ind w:left="1980"/>
        <w:textAlignment w:val="auto"/>
        <w:rPr>
          <w:rFonts w:ascii="Tahoma" w:hAnsi="Tahoma" w:cs="Tahoma"/>
          <w:sz w:val="20"/>
          <w:szCs w:val="20"/>
        </w:rPr>
      </w:pPr>
      <w:r w:rsidRPr="002764A2">
        <w:rPr>
          <w:rFonts w:ascii="Tahoma" w:hAnsi="Tahoma" w:cs="Tahoma"/>
          <w:sz w:val="20"/>
          <w:szCs w:val="20"/>
        </w:rPr>
        <w:t>The Protection from SPAM, Unsolicited fraudulent and obnoxious communication Regulations, 2009</w:t>
      </w:r>
    </w:p>
    <w:p w14:paraId="33702800" w14:textId="064F08E2" w:rsidR="002764A2" w:rsidRDefault="002764A2" w:rsidP="002764A2">
      <w:pPr>
        <w:pStyle w:val="ListParagraph"/>
        <w:suppressAutoHyphens w:val="0"/>
        <w:autoSpaceDN/>
        <w:spacing w:after="0"/>
        <w:ind w:left="1980"/>
        <w:textAlignment w:val="auto"/>
        <w:rPr>
          <w:rFonts w:ascii="Tahoma" w:hAnsi="Tahoma" w:cs="Tahoma"/>
          <w:sz w:val="20"/>
          <w:szCs w:val="20"/>
        </w:rPr>
      </w:pPr>
    </w:p>
    <w:p w14:paraId="211471A3" w14:textId="28584226" w:rsidR="009B618A" w:rsidRDefault="009B618A" w:rsidP="002764A2">
      <w:pPr>
        <w:pStyle w:val="ListParagraph"/>
        <w:suppressAutoHyphens w:val="0"/>
        <w:autoSpaceDN/>
        <w:spacing w:after="0"/>
        <w:ind w:left="1980"/>
        <w:textAlignment w:val="auto"/>
        <w:rPr>
          <w:rFonts w:ascii="Tahoma" w:hAnsi="Tahoma" w:cs="Tahoma"/>
          <w:sz w:val="20"/>
          <w:szCs w:val="20"/>
        </w:rPr>
      </w:pPr>
    </w:p>
    <w:p w14:paraId="5CEE6DAA" w14:textId="41F205FF" w:rsidR="009B618A" w:rsidRDefault="009B618A" w:rsidP="002764A2">
      <w:pPr>
        <w:pStyle w:val="ListParagraph"/>
        <w:suppressAutoHyphens w:val="0"/>
        <w:autoSpaceDN/>
        <w:spacing w:after="0"/>
        <w:ind w:left="1980"/>
        <w:textAlignment w:val="auto"/>
        <w:rPr>
          <w:rFonts w:ascii="Tahoma" w:hAnsi="Tahoma" w:cs="Tahoma"/>
          <w:sz w:val="20"/>
          <w:szCs w:val="20"/>
        </w:rPr>
      </w:pPr>
    </w:p>
    <w:p w14:paraId="7CDCEF69" w14:textId="42D97EF0" w:rsidR="009B618A" w:rsidRDefault="009B618A" w:rsidP="002764A2">
      <w:pPr>
        <w:pStyle w:val="ListParagraph"/>
        <w:suppressAutoHyphens w:val="0"/>
        <w:autoSpaceDN/>
        <w:spacing w:after="0"/>
        <w:ind w:left="1980"/>
        <w:textAlignment w:val="auto"/>
        <w:rPr>
          <w:rFonts w:ascii="Tahoma" w:hAnsi="Tahoma" w:cs="Tahoma"/>
          <w:sz w:val="20"/>
          <w:szCs w:val="20"/>
        </w:rPr>
      </w:pPr>
    </w:p>
    <w:p w14:paraId="2CE79754" w14:textId="4BA538B2" w:rsidR="009B618A" w:rsidRDefault="009B618A" w:rsidP="002764A2">
      <w:pPr>
        <w:pStyle w:val="ListParagraph"/>
        <w:suppressAutoHyphens w:val="0"/>
        <w:autoSpaceDN/>
        <w:spacing w:after="0"/>
        <w:ind w:left="1980"/>
        <w:textAlignment w:val="auto"/>
        <w:rPr>
          <w:rFonts w:ascii="Tahoma" w:hAnsi="Tahoma" w:cs="Tahoma"/>
          <w:sz w:val="20"/>
          <w:szCs w:val="20"/>
        </w:rPr>
      </w:pPr>
    </w:p>
    <w:p w14:paraId="1C7CF3EF" w14:textId="00A6E78D" w:rsidR="009B618A" w:rsidRDefault="009B618A" w:rsidP="002764A2">
      <w:pPr>
        <w:pStyle w:val="ListParagraph"/>
        <w:suppressAutoHyphens w:val="0"/>
        <w:autoSpaceDN/>
        <w:spacing w:after="0"/>
        <w:ind w:left="1980"/>
        <w:textAlignment w:val="auto"/>
        <w:rPr>
          <w:rFonts w:ascii="Tahoma" w:hAnsi="Tahoma" w:cs="Tahoma"/>
          <w:sz w:val="20"/>
          <w:szCs w:val="20"/>
        </w:rPr>
      </w:pPr>
    </w:p>
    <w:p w14:paraId="1E0DC9E4" w14:textId="1206F61D" w:rsidR="009B618A" w:rsidRDefault="009B618A" w:rsidP="002764A2">
      <w:pPr>
        <w:pStyle w:val="ListParagraph"/>
        <w:suppressAutoHyphens w:val="0"/>
        <w:autoSpaceDN/>
        <w:spacing w:after="0"/>
        <w:ind w:left="1980"/>
        <w:textAlignment w:val="auto"/>
        <w:rPr>
          <w:rFonts w:ascii="Tahoma" w:hAnsi="Tahoma" w:cs="Tahoma"/>
          <w:sz w:val="20"/>
          <w:szCs w:val="20"/>
        </w:rPr>
      </w:pPr>
    </w:p>
    <w:p w14:paraId="301C840D" w14:textId="5102A9D2" w:rsidR="009B618A" w:rsidRDefault="009B618A" w:rsidP="002764A2">
      <w:pPr>
        <w:pStyle w:val="ListParagraph"/>
        <w:suppressAutoHyphens w:val="0"/>
        <w:autoSpaceDN/>
        <w:spacing w:after="0"/>
        <w:ind w:left="1980"/>
        <w:textAlignment w:val="auto"/>
        <w:rPr>
          <w:rFonts w:ascii="Tahoma" w:hAnsi="Tahoma" w:cs="Tahoma"/>
          <w:sz w:val="20"/>
          <w:szCs w:val="20"/>
        </w:rPr>
      </w:pPr>
    </w:p>
    <w:p w14:paraId="6E39BD3B" w14:textId="381D8429" w:rsidR="009B618A" w:rsidRDefault="009B618A" w:rsidP="002764A2">
      <w:pPr>
        <w:pStyle w:val="ListParagraph"/>
        <w:suppressAutoHyphens w:val="0"/>
        <w:autoSpaceDN/>
        <w:spacing w:after="0"/>
        <w:ind w:left="1980"/>
        <w:textAlignment w:val="auto"/>
        <w:rPr>
          <w:rFonts w:ascii="Tahoma" w:hAnsi="Tahoma" w:cs="Tahoma"/>
          <w:sz w:val="20"/>
          <w:szCs w:val="20"/>
        </w:rPr>
      </w:pPr>
    </w:p>
    <w:p w14:paraId="5F63D8F5" w14:textId="14871476" w:rsidR="009B618A" w:rsidRDefault="009B618A" w:rsidP="002764A2">
      <w:pPr>
        <w:pStyle w:val="ListParagraph"/>
        <w:suppressAutoHyphens w:val="0"/>
        <w:autoSpaceDN/>
        <w:spacing w:after="0"/>
        <w:ind w:left="1980"/>
        <w:textAlignment w:val="auto"/>
        <w:rPr>
          <w:rFonts w:ascii="Tahoma" w:hAnsi="Tahoma" w:cs="Tahoma"/>
          <w:sz w:val="20"/>
          <w:szCs w:val="20"/>
        </w:rPr>
      </w:pPr>
    </w:p>
    <w:p w14:paraId="1D28A419" w14:textId="3B2C1385" w:rsidR="009B618A" w:rsidRDefault="009B618A" w:rsidP="002764A2">
      <w:pPr>
        <w:pStyle w:val="ListParagraph"/>
        <w:suppressAutoHyphens w:val="0"/>
        <w:autoSpaceDN/>
        <w:spacing w:after="0"/>
        <w:ind w:left="1980"/>
        <w:textAlignment w:val="auto"/>
        <w:rPr>
          <w:rFonts w:ascii="Tahoma" w:hAnsi="Tahoma" w:cs="Tahoma"/>
          <w:sz w:val="20"/>
          <w:szCs w:val="20"/>
        </w:rPr>
      </w:pPr>
    </w:p>
    <w:p w14:paraId="24F5B740" w14:textId="0183D53D" w:rsidR="009B618A" w:rsidRDefault="009B618A" w:rsidP="002764A2">
      <w:pPr>
        <w:pStyle w:val="ListParagraph"/>
        <w:suppressAutoHyphens w:val="0"/>
        <w:autoSpaceDN/>
        <w:spacing w:after="0"/>
        <w:ind w:left="1980"/>
        <w:textAlignment w:val="auto"/>
        <w:rPr>
          <w:rFonts w:ascii="Tahoma" w:hAnsi="Tahoma" w:cs="Tahoma"/>
          <w:sz w:val="20"/>
          <w:szCs w:val="20"/>
        </w:rPr>
      </w:pPr>
    </w:p>
    <w:p w14:paraId="39984779" w14:textId="21FABD49" w:rsidR="009B618A" w:rsidRDefault="009B618A" w:rsidP="002764A2">
      <w:pPr>
        <w:pStyle w:val="ListParagraph"/>
        <w:suppressAutoHyphens w:val="0"/>
        <w:autoSpaceDN/>
        <w:spacing w:after="0"/>
        <w:ind w:left="1980"/>
        <w:textAlignment w:val="auto"/>
        <w:rPr>
          <w:rFonts w:ascii="Tahoma" w:hAnsi="Tahoma" w:cs="Tahoma"/>
          <w:sz w:val="20"/>
          <w:szCs w:val="20"/>
        </w:rPr>
      </w:pPr>
    </w:p>
    <w:p w14:paraId="2B3C4DAC" w14:textId="437C8325" w:rsidR="009B618A" w:rsidRDefault="009B618A" w:rsidP="002764A2">
      <w:pPr>
        <w:pStyle w:val="ListParagraph"/>
        <w:suppressAutoHyphens w:val="0"/>
        <w:autoSpaceDN/>
        <w:spacing w:after="0"/>
        <w:ind w:left="1980"/>
        <w:textAlignment w:val="auto"/>
        <w:rPr>
          <w:rFonts w:ascii="Tahoma" w:hAnsi="Tahoma" w:cs="Tahoma"/>
          <w:sz w:val="20"/>
          <w:szCs w:val="20"/>
        </w:rPr>
      </w:pPr>
    </w:p>
    <w:p w14:paraId="1ABFFD1B" w14:textId="525DC668" w:rsidR="009B618A" w:rsidRDefault="009B618A" w:rsidP="002764A2">
      <w:pPr>
        <w:pStyle w:val="ListParagraph"/>
        <w:suppressAutoHyphens w:val="0"/>
        <w:autoSpaceDN/>
        <w:spacing w:after="0"/>
        <w:ind w:left="1980"/>
        <w:textAlignment w:val="auto"/>
        <w:rPr>
          <w:rFonts w:ascii="Tahoma" w:hAnsi="Tahoma" w:cs="Tahoma"/>
          <w:sz w:val="20"/>
          <w:szCs w:val="20"/>
        </w:rPr>
      </w:pPr>
    </w:p>
    <w:p w14:paraId="72915633" w14:textId="4CA4DB3D" w:rsidR="009B618A" w:rsidRDefault="009B618A" w:rsidP="002764A2">
      <w:pPr>
        <w:pStyle w:val="ListParagraph"/>
        <w:suppressAutoHyphens w:val="0"/>
        <w:autoSpaceDN/>
        <w:spacing w:after="0"/>
        <w:ind w:left="1980"/>
        <w:textAlignment w:val="auto"/>
        <w:rPr>
          <w:rFonts w:ascii="Tahoma" w:hAnsi="Tahoma" w:cs="Tahoma"/>
          <w:sz w:val="20"/>
          <w:szCs w:val="20"/>
        </w:rPr>
      </w:pPr>
    </w:p>
    <w:p w14:paraId="6B7B7E9C" w14:textId="77777777" w:rsidR="009B618A" w:rsidRPr="002764A2" w:rsidRDefault="009B618A" w:rsidP="002764A2">
      <w:pPr>
        <w:pStyle w:val="ListParagraph"/>
        <w:suppressAutoHyphens w:val="0"/>
        <w:autoSpaceDN/>
        <w:spacing w:after="0"/>
        <w:ind w:left="1980"/>
        <w:textAlignment w:val="auto"/>
        <w:rPr>
          <w:rFonts w:ascii="Tahoma" w:hAnsi="Tahoma" w:cs="Tahoma"/>
          <w:sz w:val="20"/>
          <w:szCs w:val="20"/>
        </w:rPr>
      </w:pPr>
    </w:p>
    <w:p w14:paraId="5D43E231" w14:textId="10496904" w:rsidR="002764A2" w:rsidRPr="002764A2" w:rsidRDefault="002764A2" w:rsidP="002764A2">
      <w:pPr>
        <w:pStyle w:val="ListParagraph"/>
        <w:suppressAutoHyphens w:val="0"/>
        <w:autoSpaceDN/>
        <w:spacing w:after="0"/>
        <w:ind w:left="1980"/>
        <w:textAlignment w:val="auto"/>
        <w:rPr>
          <w:rFonts w:ascii="Tahoma" w:hAnsi="Tahoma" w:cs="Tahoma"/>
          <w:sz w:val="20"/>
          <w:szCs w:val="20"/>
        </w:rPr>
      </w:pPr>
    </w:p>
    <w:p w14:paraId="6F1FD704" w14:textId="77777777" w:rsidR="009B618A" w:rsidRDefault="009B618A" w:rsidP="002764A2">
      <w:pPr>
        <w:rPr>
          <w:rFonts w:ascii="Tahoma" w:hAnsi="Tahoma" w:cs="Tahoma"/>
          <w:b/>
          <w:sz w:val="20"/>
          <w:szCs w:val="20"/>
        </w:rPr>
      </w:pPr>
    </w:p>
    <w:p w14:paraId="63EE4AA8" w14:textId="519E23DE" w:rsidR="003338AB" w:rsidRDefault="003338AB" w:rsidP="002764A2">
      <w:pPr>
        <w:rPr>
          <w:rFonts w:ascii="Tahoma" w:hAnsi="Tahoma" w:cs="Tahoma"/>
          <w:b/>
          <w:sz w:val="20"/>
          <w:szCs w:val="20"/>
        </w:rPr>
      </w:pPr>
      <w:r>
        <w:rPr>
          <w:rFonts w:ascii="Tahoma" w:hAnsi="Tahoma" w:cs="Tahoma"/>
          <w:b/>
          <w:sz w:val="20"/>
          <w:szCs w:val="20"/>
        </w:rPr>
        <w:t>Annex D</w:t>
      </w:r>
    </w:p>
    <w:p w14:paraId="3666B41B" w14:textId="4878F8D1" w:rsidR="002764A2" w:rsidRPr="002764A2" w:rsidRDefault="002764A2" w:rsidP="002764A2">
      <w:pPr>
        <w:rPr>
          <w:rFonts w:ascii="Tahoma" w:hAnsi="Tahoma" w:cs="Tahoma"/>
          <w:b/>
          <w:sz w:val="20"/>
          <w:szCs w:val="20"/>
        </w:rPr>
      </w:pPr>
      <w:r w:rsidRPr="002764A2">
        <w:rPr>
          <w:rFonts w:ascii="Tahoma" w:hAnsi="Tahoma" w:cs="Tahoma"/>
          <w:b/>
          <w:sz w:val="20"/>
          <w:szCs w:val="20"/>
        </w:rPr>
        <w:t>PMCL Information Security Management System Policy Manual for Suppliers</w:t>
      </w:r>
    </w:p>
    <w:p w14:paraId="1D18490D" w14:textId="77777777" w:rsidR="002764A2" w:rsidRPr="002764A2" w:rsidRDefault="002764A2" w:rsidP="002764A2">
      <w:pPr>
        <w:pStyle w:val="Heading1"/>
        <w:ind w:left="979"/>
        <w:rPr>
          <w:rFonts w:ascii="Tahoma" w:hAnsi="Tahoma" w:cs="Tahoma"/>
          <w:sz w:val="20"/>
        </w:rPr>
      </w:pPr>
    </w:p>
    <w:p w14:paraId="47B73803" w14:textId="77777777" w:rsidR="002764A2" w:rsidRPr="002764A2" w:rsidRDefault="002764A2" w:rsidP="002764A2">
      <w:pPr>
        <w:pStyle w:val="Heading1"/>
        <w:numPr>
          <w:ilvl w:val="0"/>
          <w:numId w:val="0"/>
        </w:numPr>
        <w:spacing w:before="0"/>
        <w:jc w:val="both"/>
        <w:rPr>
          <w:rFonts w:ascii="Tahoma" w:hAnsi="Tahoma" w:cs="Tahoma"/>
          <w:b/>
          <w:bCs/>
          <w:sz w:val="20"/>
        </w:rPr>
      </w:pPr>
      <w:bookmarkStart w:id="3" w:name="_Toc468707134"/>
      <w:r w:rsidRPr="002764A2">
        <w:rPr>
          <w:rFonts w:ascii="Tahoma" w:hAnsi="Tahoma" w:cs="Tahoma"/>
          <w:b/>
          <w:bCs/>
          <w:sz w:val="20"/>
        </w:rPr>
        <w:t>Introduction and Purpose</w:t>
      </w:r>
      <w:bookmarkEnd w:id="3"/>
    </w:p>
    <w:p w14:paraId="5AEC9F15" w14:textId="77777777" w:rsidR="002764A2" w:rsidRPr="002764A2" w:rsidRDefault="002764A2" w:rsidP="002764A2">
      <w:pPr>
        <w:spacing w:before="240"/>
        <w:jc w:val="both"/>
        <w:rPr>
          <w:rFonts w:ascii="Tahoma" w:hAnsi="Tahoma" w:cs="Tahoma"/>
          <w:sz w:val="20"/>
          <w:szCs w:val="20"/>
          <w:lang w:val="en-GB"/>
        </w:rPr>
      </w:pPr>
      <w:r w:rsidRPr="002764A2">
        <w:rPr>
          <w:rFonts w:ascii="Tahoma" w:hAnsi="Tahoma" w:cs="Tahoma"/>
          <w:sz w:val="20"/>
          <w:szCs w:val="20"/>
          <w:lang w:val="en-GB"/>
        </w:rPr>
        <w:t xml:space="preserve">Pakistan Mobile Communications Limited (PMCL), also known as Mobilink, is a leading telecommunications service provider in Pakistan and a subsidiary of </w:t>
      </w:r>
      <w:proofErr w:type="spellStart"/>
      <w:r w:rsidRPr="002764A2">
        <w:rPr>
          <w:rFonts w:ascii="Tahoma" w:hAnsi="Tahoma" w:cs="Tahoma"/>
          <w:sz w:val="20"/>
          <w:szCs w:val="20"/>
          <w:lang w:val="en-GB"/>
        </w:rPr>
        <w:t>Veon</w:t>
      </w:r>
      <w:proofErr w:type="spellEnd"/>
      <w:r w:rsidRPr="002764A2">
        <w:rPr>
          <w:rFonts w:ascii="Tahoma" w:hAnsi="Tahoma" w:cs="Tahoma"/>
          <w:sz w:val="20"/>
          <w:szCs w:val="20"/>
          <w:lang w:val="en-GB"/>
        </w:rPr>
        <w:t xml:space="preserve"> Ltd.</w:t>
      </w:r>
    </w:p>
    <w:p w14:paraId="429FDA38" w14:textId="77777777" w:rsidR="002764A2" w:rsidRPr="002764A2" w:rsidRDefault="002764A2" w:rsidP="002764A2">
      <w:pPr>
        <w:spacing w:before="240"/>
        <w:jc w:val="both"/>
        <w:rPr>
          <w:rFonts w:ascii="Tahoma" w:hAnsi="Tahoma" w:cs="Tahoma"/>
          <w:sz w:val="20"/>
          <w:szCs w:val="20"/>
          <w:lang w:val="en-GB"/>
        </w:rPr>
      </w:pPr>
      <w:r w:rsidRPr="002764A2">
        <w:rPr>
          <w:rFonts w:ascii="Tahoma" w:hAnsi="Tahoma" w:cs="Tahoma"/>
          <w:sz w:val="20"/>
          <w:szCs w:val="20"/>
          <w:lang w:val="en-GB"/>
        </w:rPr>
        <w:t>Through a comprehensive set of information security control objectives and policy statements, this manual explains how ISO 27001 applies within PMCL. The purpose of this Policy is to outline the responsibilities of PMCL to ensure its information assets are sufficiently protected against misuse and harm by PMCL’s users and its candidates for employment.</w:t>
      </w:r>
    </w:p>
    <w:p w14:paraId="09837E46" w14:textId="77777777" w:rsidR="002764A2" w:rsidRPr="002764A2" w:rsidRDefault="002764A2" w:rsidP="002764A2">
      <w:pPr>
        <w:spacing w:after="120"/>
        <w:jc w:val="center"/>
        <w:rPr>
          <w:rFonts w:ascii="Tahoma" w:hAnsi="Tahoma" w:cs="Tahoma"/>
          <w:sz w:val="20"/>
          <w:szCs w:val="20"/>
        </w:rPr>
      </w:pPr>
    </w:p>
    <w:p w14:paraId="148FF470" w14:textId="77777777" w:rsidR="002764A2" w:rsidRPr="002764A2" w:rsidRDefault="002764A2" w:rsidP="002764A2">
      <w:pPr>
        <w:pStyle w:val="Heading1"/>
        <w:numPr>
          <w:ilvl w:val="0"/>
          <w:numId w:val="0"/>
        </w:numPr>
        <w:spacing w:before="0"/>
        <w:jc w:val="both"/>
        <w:rPr>
          <w:rFonts w:ascii="Tahoma" w:hAnsi="Tahoma" w:cs="Tahoma"/>
          <w:b/>
          <w:bCs/>
          <w:sz w:val="20"/>
        </w:rPr>
      </w:pPr>
      <w:bookmarkStart w:id="4" w:name="_Toc468707135"/>
      <w:r w:rsidRPr="002764A2">
        <w:rPr>
          <w:rFonts w:ascii="Tahoma" w:hAnsi="Tahoma" w:cs="Tahoma"/>
          <w:b/>
          <w:bCs/>
          <w:sz w:val="20"/>
        </w:rPr>
        <w:t>Scope</w:t>
      </w:r>
      <w:bookmarkEnd w:id="4"/>
    </w:p>
    <w:p w14:paraId="71A11838" w14:textId="77777777" w:rsidR="002764A2" w:rsidRPr="002764A2" w:rsidRDefault="002764A2" w:rsidP="002764A2">
      <w:pPr>
        <w:spacing w:after="120"/>
        <w:jc w:val="both"/>
        <w:rPr>
          <w:rFonts w:ascii="Tahoma" w:hAnsi="Tahoma" w:cs="Tahoma"/>
          <w:sz w:val="20"/>
          <w:szCs w:val="20"/>
          <w:lang w:val="en-GB"/>
        </w:rPr>
      </w:pPr>
      <w:r w:rsidRPr="002764A2">
        <w:rPr>
          <w:rFonts w:ascii="Tahoma" w:hAnsi="Tahoma" w:cs="Tahoma"/>
          <w:sz w:val="20"/>
          <w:szCs w:val="20"/>
          <w:lang w:val="en-GB"/>
        </w:rPr>
        <w:t xml:space="preserve">The scope of this document covers a set of directives required to be in place to support the implementation of information security in accordance with ISO 27001:2013 standard and business requirement to achieve PMCL goals for the protection and management of PMCL information assets. </w:t>
      </w:r>
    </w:p>
    <w:p w14:paraId="4C2B0AA3" w14:textId="77777777" w:rsidR="002764A2" w:rsidRPr="002764A2" w:rsidRDefault="002764A2" w:rsidP="002764A2">
      <w:pPr>
        <w:spacing w:after="120"/>
        <w:jc w:val="both"/>
        <w:rPr>
          <w:rFonts w:ascii="Tahoma" w:hAnsi="Tahoma" w:cs="Tahoma"/>
          <w:sz w:val="20"/>
          <w:szCs w:val="20"/>
          <w:lang w:val="en-GB"/>
        </w:rPr>
      </w:pPr>
      <w:r w:rsidRPr="002764A2">
        <w:rPr>
          <w:rFonts w:ascii="Tahoma" w:hAnsi="Tahoma" w:cs="Tahoma"/>
          <w:sz w:val="20"/>
          <w:szCs w:val="20"/>
          <w:lang w:val="en-GB"/>
        </w:rPr>
        <w:t xml:space="preserve">All Users including employees of PMCL, contractors and authorized guests (i.e., staff, temporary staff, third-party contactors, </w:t>
      </w:r>
      <w:proofErr w:type="gramStart"/>
      <w:r w:rsidRPr="002764A2">
        <w:rPr>
          <w:rFonts w:ascii="Tahoma" w:hAnsi="Tahoma" w:cs="Tahoma"/>
          <w:sz w:val="20"/>
          <w:szCs w:val="20"/>
          <w:lang w:val="en-GB"/>
        </w:rPr>
        <w:t>affiliates</w:t>
      </w:r>
      <w:proofErr w:type="gramEnd"/>
      <w:r w:rsidRPr="002764A2">
        <w:rPr>
          <w:rFonts w:ascii="Tahoma" w:hAnsi="Tahoma" w:cs="Tahoma"/>
          <w:sz w:val="20"/>
          <w:szCs w:val="20"/>
          <w:lang w:val="en-GB"/>
        </w:rPr>
        <w:t xml:space="preserve"> and guests, etc.) shall comply with these directives and follow the appropriate and relevant procedures envisaged under or pursuant to this Policy Manual for Suppliers.</w:t>
      </w:r>
    </w:p>
    <w:p w14:paraId="2A43F771" w14:textId="77777777" w:rsidR="002764A2" w:rsidRPr="002764A2" w:rsidRDefault="002764A2" w:rsidP="002764A2">
      <w:pPr>
        <w:spacing w:after="120"/>
        <w:rPr>
          <w:rFonts w:ascii="Tahoma" w:hAnsi="Tahoma" w:cs="Tahoma"/>
          <w:sz w:val="20"/>
          <w:szCs w:val="20"/>
        </w:rPr>
      </w:pPr>
    </w:p>
    <w:p w14:paraId="0C7876EE" w14:textId="77777777" w:rsidR="002764A2" w:rsidRPr="002764A2" w:rsidRDefault="002764A2" w:rsidP="002764A2">
      <w:pPr>
        <w:pStyle w:val="Heading1"/>
        <w:numPr>
          <w:ilvl w:val="0"/>
          <w:numId w:val="0"/>
        </w:numPr>
        <w:spacing w:before="0" w:line="276" w:lineRule="auto"/>
        <w:jc w:val="both"/>
        <w:rPr>
          <w:rFonts w:ascii="Tahoma" w:hAnsi="Tahoma" w:cs="Tahoma"/>
          <w:b/>
          <w:bCs/>
          <w:sz w:val="20"/>
        </w:rPr>
      </w:pPr>
      <w:bookmarkStart w:id="5" w:name="_Toc468707136"/>
      <w:r w:rsidRPr="002764A2">
        <w:rPr>
          <w:rFonts w:ascii="Tahoma" w:hAnsi="Tahoma" w:cs="Tahoma"/>
          <w:b/>
          <w:bCs/>
          <w:sz w:val="20"/>
        </w:rPr>
        <w:t>Terms and Abbreviations</w:t>
      </w:r>
      <w:bookmarkEnd w:id="5"/>
    </w:p>
    <w:p w14:paraId="047749E1" w14:textId="77777777" w:rsidR="002764A2" w:rsidRPr="002764A2" w:rsidRDefault="002764A2" w:rsidP="002764A2">
      <w:pPr>
        <w:jc w:val="both"/>
        <w:rPr>
          <w:rFonts w:ascii="Tahoma" w:hAnsi="Tahoma" w:cs="Tahoma"/>
          <w:sz w:val="20"/>
          <w:szCs w:val="20"/>
          <w:lang w:val="en-GB"/>
        </w:rPr>
      </w:pPr>
      <w:r w:rsidRPr="002764A2">
        <w:rPr>
          <w:rFonts w:ascii="Tahoma" w:hAnsi="Tahoma" w:cs="Tahoma"/>
          <w:sz w:val="20"/>
          <w:szCs w:val="20"/>
          <w:lang w:val="en-GB"/>
        </w:rPr>
        <w:t xml:space="preserve">In this Policy Manual for Suppliers, unless there is anything repugnant in the subject or context, the </w:t>
      </w:r>
      <w:r w:rsidRPr="002764A2">
        <w:rPr>
          <w:rFonts w:ascii="Tahoma" w:hAnsi="Tahoma" w:cs="Tahoma"/>
          <w:sz w:val="20"/>
          <w:szCs w:val="20"/>
          <w:lang w:val="en-GB"/>
        </w:rPr>
        <w:lastRenderedPageBreak/>
        <w:t>following terms and definitions shall have the below meaning assigned to them, however, in case of conflict or inconsistency, the definitions provided in ISO/IEC 27000:2014 (E) shall prevail:</w:t>
      </w:r>
    </w:p>
    <w:p w14:paraId="6F59DFCD"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 xml:space="preserve">Active Directory (AD) / </w:t>
      </w:r>
      <w:proofErr w:type="gramStart"/>
      <w:r w:rsidRPr="002764A2">
        <w:rPr>
          <w:rFonts w:ascii="Tahoma" w:eastAsia="Times New Roman" w:hAnsi="Tahoma" w:cs="Tahoma"/>
          <w:b/>
          <w:sz w:val="20"/>
          <w:szCs w:val="20"/>
          <w:lang w:val="en-GB"/>
        </w:rPr>
        <w:t xml:space="preserve">Windows </w:t>
      </w:r>
      <w:proofErr w:type="spellStart"/>
      <w:r w:rsidRPr="002764A2">
        <w:rPr>
          <w:rFonts w:ascii="Tahoma" w:eastAsia="Times New Roman" w:hAnsi="Tahoma" w:cs="Tahoma"/>
          <w:b/>
          <w:sz w:val="20"/>
          <w:szCs w:val="20"/>
          <w:lang w:val="en-GB"/>
        </w:rPr>
        <w:t>DCompanyin</w:t>
      </w:r>
      <w:proofErr w:type="spellEnd"/>
      <w:r w:rsidRPr="002764A2">
        <w:rPr>
          <w:rFonts w:ascii="Tahoma" w:hAnsi="Tahoma" w:cs="Tahoma"/>
          <w:b/>
          <w:color w:val="000000"/>
          <w:sz w:val="20"/>
          <w:szCs w:val="20"/>
        </w:rPr>
        <w:t>:</w:t>
      </w:r>
      <w:proofErr w:type="gramEnd"/>
      <w:r w:rsidRPr="002764A2">
        <w:rPr>
          <w:rFonts w:ascii="Tahoma" w:hAnsi="Tahoma" w:cs="Tahoma"/>
          <w:color w:val="000000"/>
          <w:sz w:val="20"/>
          <w:szCs w:val="20"/>
        </w:rPr>
        <w:t xml:space="preserve"> </w:t>
      </w:r>
      <w:r w:rsidRPr="002764A2">
        <w:rPr>
          <w:rFonts w:ascii="Tahoma" w:eastAsia="Times New Roman" w:hAnsi="Tahoma" w:cs="Tahoma"/>
          <w:sz w:val="20"/>
          <w:szCs w:val="20"/>
          <w:lang w:val="en-GB"/>
        </w:rPr>
        <w:t>means a part of Active Platform based on Microsoft Technology that enables applications to find, use, and manage directory resources (such as user names, network printers, and permissions) in a distributed computing environment.</w:t>
      </w:r>
      <w:r w:rsidRPr="002764A2">
        <w:rPr>
          <w:rFonts w:ascii="Tahoma" w:hAnsi="Tahoma" w:cs="Tahoma"/>
          <w:color w:val="000000"/>
          <w:sz w:val="20"/>
          <w:szCs w:val="20"/>
        </w:rPr>
        <w:t xml:space="preserve"> </w:t>
      </w:r>
    </w:p>
    <w:p w14:paraId="65EBBBF9"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Admin / Super User:</w:t>
      </w:r>
      <w:r w:rsidRPr="002764A2">
        <w:rPr>
          <w:rFonts w:ascii="Tahoma" w:hAnsi="Tahoma" w:cs="Tahoma"/>
          <w:color w:val="000000"/>
          <w:sz w:val="20"/>
          <w:szCs w:val="20"/>
        </w:rPr>
        <w:t xml:space="preserve"> </w:t>
      </w:r>
      <w:r w:rsidRPr="002764A2">
        <w:rPr>
          <w:rFonts w:ascii="Tahoma" w:eastAsia="Times New Roman" w:hAnsi="Tahoma" w:cs="Tahoma"/>
          <w:sz w:val="20"/>
          <w:szCs w:val="20"/>
          <w:lang w:val="en-GB"/>
        </w:rPr>
        <w:t>means relevant Users within the IT department with unlimited access or extensive access rights in the application, on database level and/or operating system level.</w:t>
      </w:r>
    </w:p>
    <w:p w14:paraId="1F972D14" w14:textId="77777777"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b/>
          <w:bCs/>
          <w:sz w:val="20"/>
          <w:szCs w:val="20"/>
        </w:rPr>
      </w:pPr>
      <w:r w:rsidRPr="002764A2">
        <w:rPr>
          <w:rFonts w:ascii="Tahoma" w:hAnsi="Tahoma" w:cs="Tahoma"/>
          <w:b/>
          <w:sz w:val="20"/>
          <w:szCs w:val="20"/>
          <w:lang w:val="en-GB"/>
        </w:rPr>
        <w:t>Air-gapped:</w:t>
      </w:r>
      <w:r w:rsidRPr="002764A2">
        <w:rPr>
          <w:rFonts w:ascii="Tahoma" w:hAnsi="Tahoma" w:cs="Tahoma"/>
          <w:b/>
          <w:bCs/>
          <w:sz w:val="20"/>
          <w:szCs w:val="20"/>
        </w:rPr>
        <w:t xml:space="preserve"> </w:t>
      </w:r>
      <w:r w:rsidRPr="002764A2">
        <w:rPr>
          <w:rFonts w:ascii="Tahoma" w:hAnsi="Tahoma" w:cs="Tahoma"/>
          <w:sz w:val="20"/>
          <w:szCs w:val="20"/>
          <w:lang w:val="en-GB"/>
        </w:rPr>
        <w:t>means a network security measure employed on one or more computers to ensure that a secure computer network is physically isolated from insecure networks.</w:t>
      </w:r>
    </w:p>
    <w:p w14:paraId="05A92825"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Asset / Risk Owner:</w:t>
      </w:r>
      <w:r w:rsidRPr="002764A2">
        <w:rPr>
          <w:rFonts w:ascii="Tahoma" w:hAnsi="Tahoma" w:cs="Tahoma"/>
          <w:b/>
          <w:bCs/>
          <w:color w:val="000000"/>
          <w:sz w:val="20"/>
          <w:szCs w:val="20"/>
        </w:rPr>
        <w:t xml:space="preserve"> </w:t>
      </w:r>
      <w:r w:rsidRPr="002764A2">
        <w:rPr>
          <w:rFonts w:ascii="Tahoma" w:eastAsia="Times New Roman" w:hAnsi="Tahoma" w:cs="Tahoma"/>
          <w:sz w:val="20"/>
          <w:szCs w:val="20"/>
          <w:lang w:val="en-GB"/>
        </w:rPr>
        <w:t xml:space="preserve">are generally heads of departments, sections, groups or individuals whose work is most affected by the Asset (s) required to provide their </w:t>
      </w:r>
      <w:proofErr w:type="gramStart"/>
      <w:r w:rsidRPr="002764A2">
        <w:rPr>
          <w:rFonts w:ascii="Tahoma" w:eastAsia="Times New Roman" w:hAnsi="Tahoma" w:cs="Tahoma"/>
          <w:sz w:val="20"/>
          <w:szCs w:val="20"/>
          <w:lang w:val="en-GB"/>
        </w:rPr>
        <w:t>services, and</w:t>
      </w:r>
      <w:proofErr w:type="gramEnd"/>
      <w:r w:rsidRPr="002764A2">
        <w:rPr>
          <w:rFonts w:ascii="Tahoma" w:eastAsia="Times New Roman" w:hAnsi="Tahoma" w:cs="Tahoma"/>
          <w:sz w:val="20"/>
          <w:szCs w:val="20"/>
          <w:lang w:val="en-GB"/>
        </w:rPr>
        <w:t xml:space="preserve"> are perceived by the PMCL as the ultimate decision makers when it comes to the management of the Asset(s).</w:t>
      </w:r>
    </w:p>
    <w:p w14:paraId="4575B8AE"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 xml:space="preserve">Asset Custodian: </w:t>
      </w:r>
      <w:r w:rsidRPr="002764A2">
        <w:rPr>
          <w:rFonts w:ascii="Tahoma" w:eastAsia="Times New Roman" w:hAnsi="Tahoma" w:cs="Tahoma"/>
          <w:sz w:val="20"/>
          <w:szCs w:val="20"/>
          <w:lang w:val="en-GB"/>
        </w:rPr>
        <w:t xml:space="preserve">are individuals / third party entity in physical or logical possession of PMCL information or information asset. These </w:t>
      </w:r>
      <w:proofErr w:type="spellStart"/>
      <w:r w:rsidRPr="002764A2">
        <w:rPr>
          <w:rFonts w:ascii="Tahoma" w:eastAsia="Times New Roman" w:hAnsi="Tahoma" w:cs="Tahoma"/>
          <w:sz w:val="20"/>
          <w:szCs w:val="20"/>
          <w:lang w:val="en-GB"/>
        </w:rPr>
        <w:t>Assest</w:t>
      </w:r>
      <w:proofErr w:type="spellEnd"/>
      <w:r w:rsidRPr="002764A2">
        <w:rPr>
          <w:rFonts w:ascii="Tahoma" w:eastAsia="Times New Roman" w:hAnsi="Tahoma" w:cs="Tahoma"/>
          <w:sz w:val="20"/>
          <w:szCs w:val="20"/>
          <w:lang w:val="en-GB"/>
        </w:rPr>
        <w:t xml:space="preserve"> Custodians are also required to implement, operate, and maintain the security measures defined by information asset owners.</w:t>
      </w:r>
    </w:p>
    <w:p w14:paraId="503ACF9D"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Asset:</w:t>
      </w:r>
      <w:r w:rsidRPr="002764A2">
        <w:rPr>
          <w:rFonts w:ascii="Tahoma" w:hAnsi="Tahoma" w:cs="Tahoma"/>
          <w:color w:val="000000"/>
          <w:sz w:val="20"/>
          <w:szCs w:val="20"/>
        </w:rPr>
        <w:t xml:space="preserve"> </w:t>
      </w:r>
      <w:r w:rsidRPr="002764A2">
        <w:rPr>
          <w:rFonts w:ascii="Tahoma" w:eastAsia="Times New Roman" w:hAnsi="Tahoma" w:cs="Tahoma"/>
          <w:sz w:val="20"/>
          <w:szCs w:val="20"/>
          <w:lang w:val="en-GB"/>
        </w:rPr>
        <w:t>includes anything that has value to the PMCL.</w:t>
      </w:r>
    </w:p>
    <w:p w14:paraId="7B3BA328"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eastAsia="Times New Roman" w:hAnsi="Tahoma" w:cs="Tahoma"/>
          <w:sz w:val="20"/>
          <w:szCs w:val="20"/>
          <w:lang w:val="en-GB"/>
        </w:rPr>
      </w:pPr>
      <w:r w:rsidRPr="002764A2">
        <w:rPr>
          <w:rFonts w:ascii="Tahoma" w:eastAsia="Times New Roman" w:hAnsi="Tahoma" w:cs="Tahoma"/>
          <w:b/>
          <w:sz w:val="20"/>
          <w:szCs w:val="20"/>
          <w:lang w:val="en-GB"/>
        </w:rPr>
        <w:t>Availability:</w:t>
      </w:r>
      <w:r w:rsidRPr="002764A2">
        <w:rPr>
          <w:rFonts w:ascii="Tahoma" w:hAnsi="Tahoma" w:cs="Tahoma"/>
          <w:color w:val="000000"/>
          <w:sz w:val="20"/>
          <w:szCs w:val="20"/>
        </w:rPr>
        <w:t xml:space="preserve"> </w:t>
      </w:r>
      <w:r w:rsidRPr="002764A2">
        <w:rPr>
          <w:rFonts w:ascii="Tahoma" w:eastAsia="Times New Roman" w:hAnsi="Tahoma" w:cs="Tahoma"/>
          <w:sz w:val="20"/>
          <w:szCs w:val="20"/>
          <w:lang w:val="en-GB"/>
        </w:rPr>
        <w:t>means information being accessible and usable upon demand by an authorized entity.</w:t>
      </w:r>
    </w:p>
    <w:p w14:paraId="39EF2FAA"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Backup:</w:t>
      </w:r>
      <w:r w:rsidRPr="002764A2">
        <w:rPr>
          <w:rFonts w:ascii="Tahoma" w:hAnsi="Tahoma" w:cs="Tahoma"/>
          <w:color w:val="000000"/>
          <w:sz w:val="20"/>
          <w:szCs w:val="20"/>
        </w:rPr>
        <w:t xml:space="preserve"> </w:t>
      </w:r>
      <w:r w:rsidRPr="002764A2">
        <w:rPr>
          <w:rFonts w:ascii="Tahoma" w:eastAsia="Times New Roman" w:hAnsi="Tahoma" w:cs="Tahoma"/>
          <w:sz w:val="20"/>
          <w:szCs w:val="20"/>
          <w:lang w:val="en-GB"/>
        </w:rPr>
        <w:t>includes a copy of a file or directory on a separate storage media.</w:t>
      </w:r>
    </w:p>
    <w:p w14:paraId="28046999" w14:textId="77777777"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b/>
          <w:bCs/>
          <w:sz w:val="20"/>
          <w:szCs w:val="20"/>
        </w:rPr>
      </w:pPr>
      <w:r w:rsidRPr="002764A2">
        <w:rPr>
          <w:rFonts w:ascii="Tahoma" w:hAnsi="Tahoma" w:cs="Tahoma"/>
          <w:b/>
          <w:sz w:val="20"/>
          <w:szCs w:val="20"/>
          <w:lang w:val="en-GB"/>
        </w:rPr>
        <w:t xml:space="preserve">Black box </w:t>
      </w:r>
      <w:proofErr w:type="gramStart"/>
      <w:r w:rsidRPr="002764A2">
        <w:rPr>
          <w:rFonts w:ascii="Tahoma" w:hAnsi="Tahoma" w:cs="Tahoma"/>
          <w:b/>
          <w:sz w:val="20"/>
          <w:szCs w:val="20"/>
          <w:lang w:val="en-GB"/>
        </w:rPr>
        <w:t>testing:</w:t>
      </w:r>
      <w:proofErr w:type="gramEnd"/>
      <w:r w:rsidRPr="002764A2">
        <w:rPr>
          <w:rFonts w:ascii="Tahoma" w:hAnsi="Tahoma" w:cs="Tahoma"/>
          <w:b/>
          <w:bCs/>
          <w:sz w:val="20"/>
          <w:szCs w:val="20"/>
        </w:rPr>
        <w:t xml:space="preserve"> </w:t>
      </w:r>
      <w:r w:rsidRPr="002764A2">
        <w:rPr>
          <w:rFonts w:ascii="Tahoma" w:hAnsi="Tahoma" w:cs="Tahoma"/>
          <w:sz w:val="20"/>
          <w:szCs w:val="20"/>
          <w:lang w:val="en-GB"/>
        </w:rPr>
        <w:t>means a method of software testing that examines the functionality of an application without peering into its internal structures or workings.</w:t>
      </w:r>
    </w:p>
    <w:p w14:paraId="4C53C815"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CEO:</w:t>
      </w:r>
      <w:r w:rsidRPr="002764A2">
        <w:rPr>
          <w:rFonts w:ascii="Tahoma" w:hAnsi="Tahoma" w:cs="Tahoma"/>
          <w:color w:val="000000"/>
          <w:sz w:val="20"/>
          <w:szCs w:val="20"/>
        </w:rPr>
        <w:t xml:space="preserve"> </w:t>
      </w:r>
      <w:r w:rsidRPr="002764A2">
        <w:rPr>
          <w:rFonts w:ascii="Tahoma" w:eastAsia="Times New Roman" w:hAnsi="Tahoma" w:cs="Tahoma"/>
          <w:sz w:val="20"/>
          <w:szCs w:val="20"/>
          <w:lang w:val="en-GB"/>
        </w:rPr>
        <w:t>Chief Executive Officer.</w:t>
      </w:r>
    </w:p>
    <w:p w14:paraId="452F9BA1"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 xml:space="preserve">Change </w:t>
      </w:r>
      <w:proofErr w:type="gramStart"/>
      <w:r w:rsidRPr="002764A2">
        <w:rPr>
          <w:rFonts w:ascii="Tahoma" w:eastAsia="Times New Roman" w:hAnsi="Tahoma" w:cs="Tahoma"/>
          <w:b/>
          <w:sz w:val="20"/>
          <w:szCs w:val="20"/>
          <w:lang w:val="en-GB"/>
        </w:rPr>
        <w:t>Management:</w:t>
      </w:r>
      <w:proofErr w:type="gramEnd"/>
      <w:r w:rsidRPr="002764A2">
        <w:rPr>
          <w:rFonts w:ascii="Tahoma" w:hAnsi="Tahoma" w:cs="Tahoma"/>
          <w:b/>
          <w:bCs/>
          <w:color w:val="000000"/>
          <w:sz w:val="20"/>
          <w:szCs w:val="20"/>
        </w:rPr>
        <w:t xml:space="preserve"> </w:t>
      </w:r>
      <w:r w:rsidRPr="002764A2">
        <w:rPr>
          <w:rFonts w:ascii="Tahoma" w:eastAsia="Times New Roman" w:hAnsi="Tahoma" w:cs="Tahoma"/>
          <w:sz w:val="20"/>
          <w:szCs w:val="20"/>
          <w:lang w:val="en-GB"/>
        </w:rPr>
        <w:t>includes Process of controlling changes to the infrastructure or any aspect of services in a controlled manner.</w:t>
      </w:r>
    </w:p>
    <w:p w14:paraId="4E724CB3"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eastAsia="Times New Roman" w:hAnsi="Tahoma" w:cs="Tahoma"/>
          <w:sz w:val="20"/>
          <w:szCs w:val="20"/>
          <w:lang w:val="en-GB"/>
        </w:rPr>
      </w:pPr>
      <w:r w:rsidRPr="002764A2">
        <w:rPr>
          <w:rFonts w:ascii="Tahoma" w:eastAsia="Times New Roman" w:hAnsi="Tahoma" w:cs="Tahoma"/>
          <w:b/>
          <w:sz w:val="20"/>
          <w:szCs w:val="20"/>
          <w:lang w:val="en-GB"/>
        </w:rPr>
        <w:t>Confidentiality:</w:t>
      </w:r>
      <w:r w:rsidRPr="002764A2">
        <w:rPr>
          <w:rFonts w:ascii="Tahoma" w:hAnsi="Tahoma" w:cs="Tahoma"/>
          <w:color w:val="000000"/>
          <w:sz w:val="20"/>
          <w:szCs w:val="20"/>
        </w:rPr>
        <w:t xml:space="preserve"> </w:t>
      </w:r>
      <w:r w:rsidRPr="002764A2">
        <w:rPr>
          <w:rFonts w:ascii="Tahoma" w:eastAsia="Times New Roman" w:hAnsi="Tahoma" w:cs="Tahoma"/>
          <w:sz w:val="20"/>
          <w:szCs w:val="20"/>
          <w:lang w:val="en-GB"/>
        </w:rPr>
        <w:t xml:space="preserve">means the safety, secrecy, protection and </w:t>
      </w:r>
      <w:proofErr w:type="spellStart"/>
      <w:r w:rsidRPr="002764A2">
        <w:rPr>
          <w:rFonts w:ascii="Tahoma" w:eastAsia="Times New Roman" w:hAnsi="Tahoma" w:cs="Tahoma"/>
          <w:sz w:val="20"/>
          <w:szCs w:val="20"/>
          <w:lang w:val="en-GB"/>
        </w:rPr>
        <w:t>non disclosure</w:t>
      </w:r>
      <w:proofErr w:type="spellEnd"/>
      <w:r w:rsidRPr="002764A2">
        <w:rPr>
          <w:rFonts w:ascii="Tahoma" w:eastAsia="Times New Roman" w:hAnsi="Tahoma" w:cs="Tahoma"/>
          <w:sz w:val="20"/>
          <w:szCs w:val="20"/>
          <w:lang w:val="en-GB"/>
        </w:rPr>
        <w:t xml:space="preserve"> of information and information </w:t>
      </w:r>
      <w:proofErr w:type="gramStart"/>
      <w:r w:rsidRPr="002764A2">
        <w:rPr>
          <w:rFonts w:ascii="Tahoma" w:eastAsia="Times New Roman" w:hAnsi="Tahoma" w:cs="Tahoma"/>
          <w:sz w:val="20"/>
          <w:szCs w:val="20"/>
          <w:lang w:val="en-GB"/>
        </w:rPr>
        <w:t>assets  against</w:t>
      </w:r>
      <w:proofErr w:type="gramEnd"/>
      <w:r w:rsidRPr="002764A2">
        <w:rPr>
          <w:rFonts w:ascii="Tahoma" w:eastAsia="Times New Roman" w:hAnsi="Tahoma" w:cs="Tahoma"/>
          <w:sz w:val="20"/>
          <w:szCs w:val="20"/>
          <w:lang w:val="en-GB"/>
        </w:rPr>
        <w:t xml:space="preserve"> unintended or unauthorized access to the standards and directions provided in this Policy.</w:t>
      </w:r>
    </w:p>
    <w:p w14:paraId="11F5475F"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Cryptography:</w:t>
      </w:r>
      <w:r w:rsidRPr="002764A2">
        <w:rPr>
          <w:rFonts w:ascii="Tahoma" w:hAnsi="Tahoma" w:cs="Tahoma"/>
          <w:color w:val="000000"/>
          <w:sz w:val="20"/>
          <w:szCs w:val="20"/>
        </w:rPr>
        <w:t xml:space="preserve"> </w:t>
      </w:r>
      <w:r w:rsidRPr="002764A2">
        <w:rPr>
          <w:rFonts w:ascii="Tahoma" w:eastAsia="Times New Roman" w:hAnsi="Tahoma" w:cs="Tahoma"/>
          <w:sz w:val="20"/>
          <w:szCs w:val="20"/>
          <w:lang w:val="en-GB"/>
        </w:rPr>
        <w:t>is a method of storing and transmitting data in a particular form that only those for whom it is intended can read and process it.</w:t>
      </w:r>
    </w:p>
    <w:p w14:paraId="09BFC0E9"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eastAsia="Times New Roman" w:hAnsi="Tahoma" w:cs="Tahoma"/>
          <w:sz w:val="20"/>
          <w:szCs w:val="20"/>
          <w:lang w:val="en-GB"/>
        </w:rPr>
      </w:pPr>
      <w:r w:rsidRPr="002764A2">
        <w:rPr>
          <w:rFonts w:ascii="Tahoma" w:eastAsia="Times New Roman" w:hAnsi="Tahoma" w:cs="Tahoma"/>
          <w:b/>
          <w:sz w:val="20"/>
          <w:szCs w:val="20"/>
          <w:lang w:val="en-GB"/>
        </w:rPr>
        <w:t>CTO:</w:t>
      </w:r>
      <w:r w:rsidRPr="002764A2">
        <w:rPr>
          <w:rFonts w:ascii="Tahoma" w:hAnsi="Tahoma" w:cs="Tahoma"/>
          <w:color w:val="000000"/>
          <w:sz w:val="20"/>
          <w:szCs w:val="20"/>
        </w:rPr>
        <w:t xml:space="preserve"> </w:t>
      </w:r>
      <w:r w:rsidRPr="002764A2">
        <w:rPr>
          <w:rFonts w:ascii="Tahoma" w:eastAsia="Times New Roman" w:hAnsi="Tahoma" w:cs="Tahoma"/>
          <w:sz w:val="20"/>
          <w:szCs w:val="20"/>
          <w:lang w:val="en-GB"/>
        </w:rPr>
        <w:t>Chief Technology Officer.</w:t>
      </w:r>
    </w:p>
    <w:p w14:paraId="1C58635E"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hAnsi="Tahoma" w:cs="Tahoma"/>
          <w:b/>
          <w:bCs/>
          <w:color w:val="000000"/>
          <w:sz w:val="20"/>
          <w:szCs w:val="20"/>
        </w:rPr>
        <w:t xml:space="preserve">Data: </w:t>
      </w:r>
      <w:r w:rsidRPr="002764A2">
        <w:rPr>
          <w:rFonts w:ascii="Tahoma" w:eastAsia="Times New Roman" w:hAnsi="Tahoma" w:cs="Tahoma"/>
          <w:sz w:val="20"/>
          <w:szCs w:val="20"/>
          <w:lang w:val="en-GB"/>
        </w:rPr>
        <w:t>includes any Information stored or processed by any information system</w:t>
      </w:r>
      <w:r w:rsidRPr="002764A2">
        <w:rPr>
          <w:rFonts w:ascii="Tahoma" w:hAnsi="Tahoma" w:cs="Tahoma"/>
          <w:color w:val="000000"/>
          <w:sz w:val="20"/>
          <w:szCs w:val="20"/>
        </w:rPr>
        <w:t>.</w:t>
      </w:r>
    </w:p>
    <w:p w14:paraId="05E8D3E2" w14:textId="77777777"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sz w:val="20"/>
          <w:szCs w:val="20"/>
          <w:lang w:val="en-GB"/>
        </w:rPr>
      </w:pPr>
      <w:proofErr w:type="spellStart"/>
      <w:r w:rsidRPr="002764A2">
        <w:rPr>
          <w:rFonts w:ascii="Tahoma" w:hAnsi="Tahoma" w:cs="Tahoma"/>
          <w:b/>
          <w:sz w:val="20"/>
          <w:szCs w:val="20"/>
          <w:lang w:val="en-GB"/>
        </w:rPr>
        <w:t>DCompanyin</w:t>
      </w:r>
      <w:proofErr w:type="spellEnd"/>
      <w:r w:rsidRPr="002764A2">
        <w:rPr>
          <w:rFonts w:ascii="Tahoma" w:hAnsi="Tahoma" w:cs="Tahoma"/>
          <w:b/>
          <w:sz w:val="20"/>
          <w:szCs w:val="20"/>
          <w:lang w:val="en-GB"/>
        </w:rPr>
        <w:t xml:space="preserve"> Name System (DNS):</w:t>
      </w:r>
      <w:r w:rsidRPr="002764A2">
        <w:rPr>
          <w:rFonts w:ascii="Tahoma" w:hAnsi="Tahoma" w:cs="Tahoma"/>
          <w:b/>
          <w:bCs/>
          <w:sz w:val="20"/>
          <w:szCs w:val="20"/>
        </w:rPr>
        <w:t xml:space="preserve"> </w:t>
      </w:r>
      <w:r w:rsidRPr="002764A2">
        <w:rPr>
          <w:rFonts w:ascii="Tahoma" w:hAnsi="Tahoma" w:cs="Tahoma"/>
          <w:sz w:val="20"/>
          <w:szCs w:val="20"/>
          <w:lang w:val="en-GB"/>
        </w:rPr>
        <w:t>means a hierarchical decentralized naming system for computers, services, or any resource connected to the Internet or a private network. </w:t>
      </w:r>
    </w:p>
    <w:p w14:paraId="50154A8F" w14:textId="77777777"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b/>
          <w:bCs/>
          <w:sz w:val="20"/>
          <w:szCs w:val="20"/>
        </w:rPr>
      </w:pPr>
      <w:r w:rsidRPr="002764A2">
        <w:rPr>
          <w:rFonts w:ascii="Tahoma" w:hAnsi="Tahoma" w:cs="Tahoma"/>
          <w:b/>
          <w:sz w:val="20"/>
          <w:szCs w:val="20"/>
          <w:lang w:val="en-GB"/>
        </w:rPr>
        <w:t>Firewalled segment:</w:t>
      </w:r>
      <w:r w:rsidRPr="002764A2">
        <w:rPr>
          <w:rFonts w:ascii="Tahoma" w:hAnsi="Tahoma" w:cs="Tahoma"/>
          <w:b/>
          <w:bCs/>
          <w:sz w:val="20"/>
          <w:szCs w:val="20"/>
        </w:rPr>
        <w:t xml:space="preserve"> </w:t>
      </w:r>
      <w:r w:rsidRPr="002764A2">
        <w:rPr>
          <w:rFonts w:ascii="Tahoma" w:hAnsi="Tahoma" w:cs="Tahoma"/>
          <w:sz w:val="20"/>
          <w:szCs w:val="20"/>
          <w:lang w:val="en-GB"/>
        </w:rPr>
        <w:t>refers to the portion of the network protected by a firewall.</w:t>
      </w:r>
    </w:p>
    <w:p w14:paraId="5BDA3866" w14:textId="0AA3F709"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b/>
          <w:bCs/>
          <w:sz w:val="20"/>
          <w:szCs w:val="20"/>
        </w:rPr>
      </w:pPr>
      <w:r w:rsidRPr="002764A2">
        <w:rPr>
          <w:rFonts w:ascii="Tahoma" w:hAnsi="Tahoma" w:cs="Tahoma"/>
          <w:b/>
          <w:sz w:val="20"/>
          <w:szCs w:val="20"/>
          <w:lang w:val="en-GB"/>
        </w:rPr>
        <w:t>FTP:</w:t>
      </w:r>
      <w:r w:rsidRPr="002764A2">
        <w:rPr>
          <w:rFonts w:ascii="Tahoma" w:hAnsi="Tahoma" w:cs="Tahoma"/>
          <w:b/>
          <w:bCs/>
          <w:sz w:val="20"/>
          <w:szCs w:val="20"/>
        </w:rPr>
        <w:t xml:space="preserve"> </w:t>
      </w:r>
      <w:r w:rsidRPr="002764A2">
        <w:rPr>
          <w:rFonts w:ascii="Tahoma" w:hAnsi="Tahoma" w:cs="Tahoma"/>
          <w:sz w:val="20"/>
          <w:szCs w:val="20"/>
          <w:lang w:val="en-GB"/>
        </w:rPr>
        <w:t xml:space="preserve">means File Transfer Protocol which is a standard network protocol used to </w:t>
      </w:r>
      <w:r w:rsidRPr="002764A2">
        <w:rPr>
          <w:rFonts w:ascii="Tahoma" w:hAnsi="Tahoma" w:cs="Tahoma"/>
          <w:sz w:val="20"/>
          <w:szCs w:val="20"/>
          <w:lang w:val="en-GB"/>
        </w:rPr>
        <w:lastRenderedPageBreak/>
        <w:t xml:space="preserve">transfer computer files between a </w:t>
      </w:r>
      <w:proofErr w:type="gramStart"/>
      <w:r w:rsidR="007D4C99">
        <w:rPr>
          <w:rFonts w:ascii="Tahoma" w:hAnsi="Tahoma" w:cs="Tahoma"/>
          <w:sz w:val="20"/>
          <w:szCs w:val="20"/>
          <w:lang w:val="en-GB"/>
        </w:rPr>
        <w:t>Customer</w:t>
      </w:r>
      <w:proofErr w:type="gramEnd"/>
      <w:r w:rsidRPr="002764A2">
        <w:rPr>
          <w:rFonts w:ascii="Tahoma" w:hAnsi="Tahoma" w:cs="Tahoma"/>
          <w:sz w:val="20"/>
          <w:szCs w:val="20"/>
          <w:lang w:val="en-GB"/>
        </w:rPr>
        <w:t xml:space="preserve"> and server on a computer network.</w:t>
      </w:r>
    </w:p>
    <w:p w14:paraId="5DB282D6" w14:textId="77777777"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b/>
          <w:bCs/>
          <w:sz w:val="20"/>
          <w:szCs w:val="20"/>
        </w:rPr>
      </w:pPr>
      <w:r w:rsidRPr="002764A2">
        <w:rPr>
          <w:rFonts w:ascii="Tahoma" w:hAnsi="Tahoma" w:cs="Tahoma"/>
          <w:b/>
          <w:sz w:val="20"/>
          <w:szCs w:val="20"/>
          <w:lang w:val="en-GB"/>
        </w:rPr>
        <w:t>FTPS:</w:t>
      </w:r>
      <w:r w:rsidRPr="002764A2">
        <w:rPr>
          <w:rFonts w:ascii="Tahoma" w:hAnsi="Tahoma" w:cs="Tahoma"/>
          <w:b/>
          <w:bCs/>
          <w:sz w:val="20"/>
          <w:szCs w:val="20"/>
        </w:rPr>
        <w:t xml:space="preserve"> </w:t>
      </w:r>
      <w:r w:rsidRPr="002764A2">
        <w:rPr>
          <w:rFonts w:ascii="Tahoma" w:hAnsi="Tahoma" w:cs="Tahoma"/>
          <w:sz w:val="20"/>
          <w:szCs w:val="20"/>
          <w:lang w:val="en-GB"/>
        </w:rPr>
        <w:t>means an extension to the commonly used File Transfer Protocol (FTP) that adds support for the Transport Layer Security (TLS) and the Secure Sockets Layer (SSL) cryptographic protocols.</w:t>
      </w:r>
    </w:p>
    <w:p w14:paraId="24522728"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GCSC:</w:t>
      </w:r>
      <w:r w:rsidRPr="002764A2">
        <w:rPr>
          <w:rFonts w:ascii="Tahoma" w:hAnsi="Tahoma" w:cs="Tahoma"/>
          <w:color w:val="000000"/>
          <w:sz w:val="20"/>
          <w:szCs w:val="20"/>
        </w:rPr>
        <w:t xml:space="preserve"> </w:t>
      </w:r>
      <w:r w:rsidRPr="002764A2">
        <w:rPr>
          <w:rFonts w:ascii="Tahoma" w:eastAsia="Times New Roman" w:hAnsi="Tahoma" w:cs="Tahoma"/>
          <w:sz w:val="20"/>
          <w:szCs w:val="20"/>
          <w:lang w:val="en-GB"/>
        </w:rPr>
        <w:t xml:space="preserve">means Group Cyber Security </w:t>
      </w:r>
      <w:proofErr w:type="spellStart"/>
      <w:r w:rsidRPr="002764A2">
        <w:rPr>
          <w:rFonts w:ascii="Tahoma" w:eastAsia="Times New Roman" w:hAnsi="Tahoma" w:cs="Tahoma"/>
          <w:sz w:val="20"/>
          <w:szCs w:val="20"/>
          <w:lang w:val="en-GB"/>
        </w:rPr>
        <w:t>Center</w:t>
      </w:r>
      <w:proofErr w:type="spellEnd"/>
      <w:r w:rsidRPr="002764A2">
        <w:rPr>
          <w:rFonts w:ascii="Tahoma" w:eastAsia="Times New Roman" w:hAnsi="Tahoma" w:cs="Tahoma"/>
          <w:sz w:val="20"/>
          <w:szCs w:val="20"/>
          <w:lang w:val="en-GB"/>
        </w:rPr>
        <w:t>.</w:t>
      </w:r>
    </w:p>
    <w:p w14:paraId="7EB4F415"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HR Department:</w:t>
      </w:r>
      <w:r w:rsidRPr="002764A2">
        <w:rPr>
          <w:rFonts w:ascii="Tahoma" w:hAnsi="Tahoma" w:cs="Tahoma"/>
          <w:b/>
          <w:bCs/>
          <w:color w:val="000000"/>
          <w:sz w:val="20"/>
          <w:szCs w:val="20"/>
        </w:rPr>
        <w:t xml:space="preserve"> </w:t>
      </w:r>
      <w:r w:rsidRPr="002764A2">
        <w:rPr>
          <w:rFonts w:ascii="Tahoma" w:eastAsia="Times New Roman" w:hAnsi="Tahoma" w:cs="Tahoma"/>
          <w:sz w:val="20"/>
          <w:szCs w:val="20"/>
          <w:lang w:val="en-GB"/>
        </w:rPr>
        <w:t>means Human Resources Department.</w:t>
      </w:r>
    </w:p>
    <w:p w14:paraId="7F04BF90"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HSSE:</w:t>
      </w:r>
      <w:r w:rsidRPr="002764A2">
        <w:rPr>
          <w:rFonts w:ascii="Tahoma" w:hAnsi="Tahoma" w:cs="Tahoma"/>
          <w:color w:val="000000"/>
          <w:sz w:val="20"/>
          <w:szCs w:val="20"/>
        </w:rPr>
        <w:t xml:space="preserve"> </w:t>
      </w:r>
      <w:r w:rsidRPr="002764A2">
        <w:rPr>
          <w:rFonts w:ascii="Tahoma" w:eastAsia="Times New Roman" w:hAnsi="Tahoma" w:cs="Tahoma"/>
          <w:sz w:val="20"/>
          <w:szCs w:val="20"/>
          <w:lang w:val="en-GB"/>
        </w:rPr>
        <w:t>means Health Safety Security &amp; Environment.</w:t>
      </w:r>
    </w:p>
    <w:p w14:paraId="7435F3EA" w14:textId="77777777"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b/>
          <w:bCs/>
          <w:sz w:val="20"/>
          <w:szCs w:val="20"/>
        </w:rPr>
      </w:pPr>
      <w:r w:rsidRPr="002764A2">
        <w:rPr>
          <w:rFonts w:ascii="Tahoma" w:hAnsi="Tahoma" w:cs="Tahoma"/>
          <w:b/>
          <w:sz w:val="20"/>
          <w:szCs w:val="20"/>
          <w:lang w:val="en-GB"/>
        </w:rPr>
        <w:t>HTTP:</w:t>
      </w:r>
      <w:r w:rsidRPr="002764A2">
        <w:rPr>
          <w:rFonts w:ascii="Tahoma" w:hAnsi="Tahoma" w:cs="Tahoma"/>
          <w:bCs/>
          <w:sz w:val="20"/>
          <w:szCs w:val="20"/>
        </w:rPr>
        <w:t xml:space="preserve"> </w:t>
      </w:r>
      <w:r w:rsidRPr="002764A2">
        <w:rPr>
          <w:rFonts w:ascii="Tahoma" w:hAnsi="Tahoma" w:cs="Tahoma"/>
          <w:sz w:val="20"/>
          <w:szCs w:val="20"/>
          <w:lang w:val="en-GB"/>
        </w:rPr>
        <w:t>means an application protocol for distributed, collaborative, hypermedia information systems.</w:t>
      </w:r>
    </w:p>
    <w:p w14:paraId="54DB5AE8" w14:textId="77777777"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b/>
          <w:bCs/>
          <w:sz w:val="20"/>
          <w:szCs w:val="20"/>
        </w:rPr>
      </w:pPr>
      <w:r w:rsidRPr="002764A2">
        <w:rPr>
          <w:rFonts w:ascii="Tahoma" w:hAnsi="Tahoma" w:cs="Tahoma"/>
          <w:b/>
          <w:sz w:val="20"/>
          <w:szCs w:val="20"/>
          <w:lang w:val="en-GB"/>
        </w:rPr>
        <w:t>HTTPS:</w:t>
      </w:r>
      <w:r w:rsidRPr="002764A2">
        <w:rPr>
          <w:rFonts w:ascii="Tahoma" w:hAnsi="Tahoma" w:cs="Tahoma"/>
          <w:b/>
          <w:bCs/>
          <w:sz w:val="20"/>
          <w:szCs w:val="20"/>
        </w:rPr>
        <w:t xml:space="preserve"> </w:t>
      </w:r>
      <w:r w:rsidRPr="002764A2">
        <w:rPr>
          <w:rFonts w:ascii="Tahoma" w:hAnsi="Tahoma" w:cs="Tahoma"/>
          <w:sz w:val="20"/>
          <w:szCs w:val="20"/>
          <w:lang w:val="en-GB"/>
        </w:rPr>
        <w:t>means a protocol for secure communication over a computer network which is widely used on the Internet.</w:t>
      </w:r>
    </w:p>
    <w:p w14:paraId="7E3B5CB4" w14:textId="77777777"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b/>
          <w:bCs/>
          <w:sz w:val="20"/>
          <w:szCs w:val="20"/>
        </w:rPr>
      </w:pPr>
      <w:r w:rsidRPr="002764A2">
        <w:rPr>
          <w:rFonts w:ascii="Tahoma" w:hAnsi="Tahoma" w:cs="Tahoma"/>
          <w:b/>
          <w:sz w:val="20"/>
          <w:szCs w:val="20"/>
          <w:lang w:val="en-GB"/>
        </w:rPr>
        <w:t>IDS:</w:t>
      </w:r>
      <w:r w:rsidRPr="002764A2">
        <w:rPr>
          <w:rFonts w:ascii="Tahoma" w:hAnsi="Tahoma" w:cs="Tahoma"/>
          <w:b/>
          <w:bCs/>
          <w:sz w:val="20"/>
          <w:szCs w:val="20"/>
        </w:rPr>
        <w:t xml:space="preserve"> </w:t>
      </w:r>
      <w:r w:rsidRPr="002764A2">
        <w:rPr>
          <w:rFonts w:ascii="Tahoma" w:hAnsi="Tahoma" w:cs="Tahoma"/>
          <w:sz w:val="20"/>
          <w:szCs w:val="20"/>
          <w:lang w:val="en-GB"/>
        </w:rPr>
        <w:t>means an Intrusion Detection System which is a device or a software application that monitors a network or a system for malicious activity or policy violations.</w:t>
      </w:r>
    </w:p>
    <w:p w14:paraId="46607135"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Information Asset:</w:t>
      </w:r>
      <w:r w:rsidRPr="002764A2">
        <w:rPr>
          <w:rFonts w:ascii="Tahoma" w:hAnsi="Tahoma" w:cs="Tahoma"/>
          <w:color w:val="000000"/>
          <w:sz w:val="20"/>
          <w:szCs w:val="20"/>
        </w:rPr>
        <w:t xml:space="preserve"> </w:t>
      </w:r>
      <w:r w:rsidRPr="002764A2">
        <w:rPr>
          <w:rFonts w:ascii="Tahoma" w:eastAsia="Times New Roman" w:hAnsi="Tahoma" w:cs="Tahoma"/>
          <w:sz w:val="20"/>
          <w:szCs w:val="20"/>
          <w:lang w:val="en-GB"/>
        </w:rPr>
        <w:t>means piece of information or data, regardless of the format, that has value to PMCL.</w:t>
      </w:r>
    </w:p>
    <w:p w14:paraId="7CE3D5FE"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Information Security (IS):</w:t>
      </w:r>
      <w:r w:rsidRPr="002764A2">
        <w:rPr>
          <w:rFonts w:ascii="Tahoma" w:hAnsi="Tahoma" w:cs="Tahoma"/>
          <w:color w:val="000000"/>
          <w:sz w:val="20"/>
          <w:szCs w:val="20"/>
        </w:rPr>
        <w:t xml:space="preserve"> </w:t>
      </w:r>
      <w:r w:rsidRPr="002764A2">
        <w:rPr>
          <w:rFonts w:ascii="Tahoma" w:eastAsia="Times New Roman" w:hAnsi="Tahoma" w:cs="Tahoma"/>
          <w:sz w:val="20"/>
          <w:szCs w:val="20"/>
          <w:lang w:val="en-GB"/>
        </w:rPr>
        <w:t xml:space="preserve">includes Protection of information from a wide range of threats </w:t>
      </w:r>
      <w:proofErr w:type="gramStart"/>
      <w:r w:rsidRPr="002764A2">
        <w:rPr>
          <w:rFonts w:ascii="Tahoma" w:eastAsia="Times New Roman" w:hAnsi="Tahoma" w:cs="Tahoma"/>
          <w:sz w:val="20"/>
          <w:szCs w:val="20"/>
          <w:lang w:val="en-GB"/>
        </w:rPr>
        <w:t>in order to</w:t>
      </w:r>
      <w:proofErr w:type="gramEnd"/>
      <w:r w:rsidRPr="002764A2">
        <w:rPr>
          <w:rFonts w:ascii="Tahoma" w:eastAsia="Times New Roman" w:hAnsi="Tahoma" w:cs="Tahoma"/>
          <w:sz w:val="20"/>
          <w:szCs w:val="20"/>
          <w:lang w:val="en-GB"/>
        </w:rPr>
        <w:t xml:space="preserve"> ensure business continuity, minimize business risk and maximize return on investments and business opportunities.</w:t>
      </w:r>
    </w:p>
    <w:p w14:paraId="4B956603"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Information Security Event:</w:t>
      </w:r>
      <w:r w:rsidRPr="002764A2">
        <w:rPr>
          <w:rFonts w:ascii="Tahoma" w:hAnsi="Tahoma" w:cs="Tahoma"/>
          <w:color w:val="000000"/>
          <w:sz w:val="20"/>
          <w:szCs w:val="20"/>
        </w:rPr>
        <w:t xml:space="preserve"> </w:t>
      </w:r>
      <w:r w:rsidRPr="002764A2">
        <w:rPr>
          <w:rFonts w:ascii="Tahoma" w:eastAsia="Times New Roman" w:hAnsi="Tahoma" w:cs="Tahoma"/>
          <w:sz w:val="20"/>
          <w:szCs w:val="20"/>
          <w:lang w:val="en-GB"/>
        </w:rPr>
        <w:t xml:space="preserve">means an identified occurrence of a system, service or network state indicating a possible breach of information security policy </w:t>
      </w:r>
      <w:r w:rsidRPr="002764A2">
        <w:rPr>
          <w:rFonts w:ascii="Tahoma" w:eastAsia="Times New Roman" w:hAnsi="Tahoma" w:cs="Tahoma"/>
          <w:sz w:val="20"/>
          <w:szCs w:val="20"/>
          <w:lang w:val="en-GB"/>
        </w:rPr>
        <w:t>or failure of safeguards, or a previously unknown situation that may be relevant to security.</w:t>
      </w:r>
    </w:p>
    <w:p w14:paraId="3D775AEE"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 xml:space="preserve">Information Security Governance (ISG) </w:t>
      </w:r>
      <w:proofErr w:type="gramStart"/>
      <w:r w:rsidRPr="002764A2">
        <w:rPr>
          <w:rFonts w:ascii="Tahoma" w:eastAsia="Times New Roman" w:hAnsi="Tahoma" w:cs="Tahoma"/>
          <w:b/>
          <w:sz w:val="20"/>
          <w:szCs w:val="20"/>
          <w:lang w:val="en-GB"/>
        </w:rPr>
        <w:t>Team:</w:t>
      </w:r>
      <w:proofErr w:type="gramEnd"/>
      <w:r w:rsidRPr="002764A2">
        <w:rPr>
          <w:rFonts w:ascii="Tahoma" w:hAnsi="Tahoma" w:cs="Tahoma"/>
          <w:b/>
          <w:bCs/>
          <w:color w:val="000000"/>
          <w:sz w:val="20"/>
          <w:szCs w:val="20"/>
        </w:rPr>
        <w:t xml:space="preserve"> </w:t>
      </w:r>
      <w:r w:rsidRPr="002764A2">
        <w:rPr>
          <w:rFonts w:ascii="Tahoma" w:eastAsia="Times New Roman" w:hAnsi="Tahoma" w:cs="Tahoma"/>
          <w:sz w:val="20"/>
          <w:szCs w:val="20"/>
          <w:lang w:val="en-GB"/>
        </w:rPr>
        <w:t>means a group of employees in PMCL who are responsible for the establishment, implementation, operation, monitoring, review, maintenance and improvement of the ISMS for the defined scope and boundaries.</w:t>
      </w:r>
    </w:p>
    <w:p w14:paraId="26E82E22"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Information Security Incident:</w:t>
      </w:r>
      <w:r w:rsidRPr="002764A2">
        <w:rPr>
          <w:rFonts w:ascii="Tahoma" w:hAnsi="Tahoma" w:cs="Tahoma"/>
          <w:color w:val="000000"/>
          <w:sz w:val="20"/>
          <w:szCs w:val="20"/>
        </w:rPr>
        <w:t xml:space="preserve"> </w:t>
      </w:r>
      <w:r w:rsidRPr="002764A2">
        <w:rPr>
          <w:rFonts w:ascii="Tahoma" w:eastAsia="Times New Roman" w:hAnsi="Tahoma" w:cs="Tahoma"/>
          <w:sz w:val="20"/>
          <w:szCs w:val="20"/>
          <w:lang w:val="en-GB"/>
        </w:rPr>
        <w:t>is a Single or a series of unwanted or unexpected information security events that have a significant probability of compromising business operations and threatening information security.</w:t>
      </w:r>
    </w:p>
    <w:p w14:paraId="343EA7BE"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Information Security Leadership (ISL</w:t>
      </w:r>
      <w:r w:rsidRPr="002764A2">
        <w:rPr>
          <w:rFonts w:ascii="Tahoma" w:hAnsi="Tahoma" w:cs="Tahoma"/>
          <w:b/>
          <w:bCs/>
          <w:color w:val="000000"/>
          <w:sz w:val="20"/>
          <w:szCs w:val="20"/>
        </w:rPr>
        <w:t xml:space="preserve">): </w:t>
      </w:r>
      <w:r w:rsidRPr="002764A2">
        <w:rPr>
          <w:rFonts w:ascii="Tahoma" w:eastAsia="Times New Roman" w:hAnsi="Tahoma" w:cs="Tahoma"/>
          <w:sz w:val="20"/>
          <w:szCs w:val="20"/>
          <w:lang w:val="en-GB"/>
        </w:rPr>
        <w:t xml:space="preserve">means a group of employees in PMCL who </w:t>
      </w:r>
      <w:proofErr w:type="gramStart"/>
      <w:r w:rsidRPr="002764A2">
        <w:rPr>
          <w:rFonts w:ascii="Tahoma" w:eastAsia="Times New Roman" w:hAnsi="Tahoma" w:cs="Tahoma"/>
          <w:sz w:val="20"/>
          <w:szCs w:val="20"/>
          <w:lang w:val="en-GB"/>
        </w:rPr>
        <w:t>are Responsible for</w:t>
      </w:r>
      <w:proofErr w:type="gramEnd"/>
      <w:r w:rsidRPr="002764A2">
        <w:rPr>
          <w:rFonts w:ascii="Tahoma" w:eastAsia="Times New Roman" w:hAnsi="Tahoma" w:cs="Tahoma"/>
          <w:sz w:val="20"/>
          <w:szCs w:val="20"/>
          <w:lang w:val="en-GB"/>
        </w:rPr>
        <w:t xml:space="preserve"> providing oversight to the information security activities at the organization level and ensuring that overall PMCL Information Security plans and objectives are met.</w:t>
      </w:r>
    </w:p>
    <w:p w14:paraId="62B5F23F"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 xml:space="preserve">Information Security Management System (ISMS) </w:t>
      </w:r>
      <w:proofErr w:type="gramStart"/>
      <w:r w:rsidRPr="002764A2">
        <w:rPr>
          <w:rFonts w:ascii="Tahoma" w:eastAsia="Times New Roman" w:hAnsi="Tahoma" w:cs="Tahoma"/>
          <w:b/>
          <w:sz w:val="20"/>
          <w:szCs w:val="20"/>
          <w:lang w:val="en-GB"/>
        </w:rPr>
        <w:t>Coordinators:</w:t>
      </w:r>
      <w:proofErr w:type="gramEnd"/>
      <w:r w:rsidRPr="002764A2">
        <w:rPr>
          <w:rFonts w:ascii="Tahoma" w:eastAsia="Times New Roman" w:hAnsi="Tahoma" w:cs="Tahoma"/>
          <w:b/>
          <w:sz w:val="20"/>
          <w:szCs w:val="20"/>
          <w:lang w:val="en-GB"/>
        </w:rPr>
        <w:t xml:space="preserve"> means</w:t>
      </w:r>
      <w:r w:rsidRPr="002764A2">
        <w:rPr>
          <w:rFonts w:ascii="Tahoma" w:eastAsia="Times New Roman" w:hAnsi="Tahoma" w:cs="Tahoma"/>
          <w:sz w:val="20"/>
          <w:szCs w:val="20"/>
          <w:lang w:val="en-GB"/>
        </w:rPr>
        <w:t xml:space="preserve"> a group of employees in PMCL who are Responsible for monitoring compliance with ISMS Policies and Procedures within their respective operational units.</w:t>
      </w:r>
    </w:p>
    <w:p w14:paraId="791B4D00"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Information Security Management System (ISMS):</w:t>
      </w:r>
      <w:r w:rsidRPr="002764A2">
        <w:rPr>
          <w:rFonts w:ascii="Tahoma" w:hAnsi="Tahoma" w:cs="Tahoma"/>
          <w:color w:val="000000"/>
          <w:sz w:val="20"/>
          <w:szCs w:val="20"/>
        </w:rPr>
        <w:t xml:space="preserve"> </w:t>
      </w:r>
      <w:r w:rsidRPr="002764A2">
        <w:rPr>
          <w:rFonts w:ascii="Tahoma" w:eastAsia="Times New Roman" w:hAnsi="Tahoma" w:cs="Tahoma"/>
          <w:sz w:val="20"/>
          <w:szCs w:val="20"/>
          <w:lang w:val="en-GB"/>
        </w:rPr>
        <w:t xml:space="preserve">means set of policies and processes established by management to assess the security requirements, </w:t>
      </w:r>
      <w:proofErr w:type="gramStart"/>
      <w:r w:rsidRPr="002764A2">
        <w:rPr>
          <w:rFonts w:ascii="Tahoma" w:eastAsia="Times New Roman" w:hAnsi="Tahoma" w:cs="Tahoma"/>
          <w:sz w:val="20"/>
          <w:szCs w:val="20"/>
          <w:lang w:val="en-GB"/>
        </w:rPr>
        <w:t>develop</w:t>
      </w:r>
      <w:proofErr w:type="gramEnd"/>
      <w:r w:rsidRPr="002764A2">
        <w:rPr>
          <w:rFonts w:ascii="Tahoma" w:eastAsia="Times New Roman" w:hAnsi="Tahoma" w:cs="Tahoma"/>
          <w:sz w:val="20"/>
          <w:szCs w:val="20"/>
          <w:lang w:val="en-GB"/>
        </w:rPr>
        <w:t xml:space="preserve"> and implement controls, evaluate effectiveness of controls and implement improvements continual improvement process.</w:t>
      </w:r>
    </w:p>
    <w:p w14:paraId="2765EB58"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Integrity:</w:t>
      </w:r>
      <w:r w:rsidRPr="002764A2">
        <w:rPr>
          <w:rFonts w:ascii="Tahoma" w:hAnsi="Tahoma" w:cs="Tahoma"/>
          <w:color w:val="000000"/>
          <w:sz w:val="20"/>
          <w:szCs w:val="20"/>
        </w:rPr>
        <w:t xml:space="preserve"> </w:t>
      </w:r>
      <w:r w:rsidRPr="002764A2">
        <w:rPr>
          <w:rFonts w:ascii="Tahoma" w:eastAsia="Times New Roman" w:hAnsi="Tahoma" w:cs="Tahoma"/>
          <w:sz w:val="20"/>
          <w:szCs w:val="20"/>
          <w:lang w:val="en-GB"/>
        </w:rPr>
        <w:t>means accuracy and completeness of information.</w:t>
      </w:r>
    </w:p>
    <w:p w14:paraId="0C0249A4" w14:textId="77777777"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b/>
          <w:bCs/>
          <w:sz w:val="20"/>
          <w:szCs w:val="20"/>
        </w:rPr>
      </w:pPr>
      <w:r w:rsidRPr="002764A2">
        <w:rPr>
          <w:rFonts w:ascii="Tahoma" w:hAnsi="Tahoma" w:cs="Tahoma"/>
          <w:b/>
          <w:sz w:val="20"/>
          <w:szCs w:val="20"/>
          <w:lang w:val="en-GB"/>
        </w:rPr>
        <w:lastRenderedPageBreak/>
        <w:t>Intellectual Property Rights (IPR):</w:t>
      </w:r>
      <w:r w:rsidRPr="002764A2">
        <w:rPr>
          <w:rFonts w:ascii="Tahoma" w:hAnsi="Tahoma" w:cs="Tahoma"/>
          <w:b/>
          <w:bCs/>
          <w:sz w:val="20"/>
          <w:szCs w:val="20"/>
        </w:rPr>
        <w:t xml:space="preserve"> </w:t>
      </w:r>
      <w:r w:rsidRPr="002764A2">
        <w:rPr>
          <w:rFonts w:ascii="Tahoma" w:hAnsi="Tahoma" w:cs="Tahoma"/>
          <w:sz w:val="20"/>
          <w:szCs w:val="20"/>
          <w:lang w:val="en-GB"/>
        </w:rPr>
        <w:t>means protections granted to the creators of IP, and include trademarks, copyright, patents, industrial design rights, and in some jurisdictions trade secrets</w:t>
      </w:r>
      <w:r w:rsidRPr="002764A2">
        <w:rPr>
          <w:rFonts w:ascii="Tahoma" w:hAnsi="Tahoma" w:cs="Tahoma"/>
          <w:bCs/>
          <w:sz w:val="20"/>
          <w:szCs w:val="20"/>
        </w:rPr>
        <w:t>.</w:t>
      </w:r>
    </w:p>
    <w:p w14:paraId="4ECFD4AC"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 xml:space="preserve">Interested Party / </w:t>
      </w:r>
      <w:proofErr w:type="gramStart"/>
      <w:r w:rsidRPr="002764A2">
        <w:rPr>
          <w:rFonts w:ascii="Tahoma" w:eastAsia="Times New Roman" w:hAnsi="Tahoma" w:cs="Tahoma"/>
          <w:b/>
          <w:sz w:val="20"/>
          <w:szCs w:val="20"/>
          <w:lang w:val="en-GB"/>
        </w:rPr>
        <w:t>Stakeholder:</w:t>
      </w:r>
      <w:proofErr w:type="gramEnd"/>
      <w:r w:rsidRPr="002764A2">
        <w:rPr>
          <w:rFonts w:ascii="Tahoma" w:hAnsi="Tahoma" w:cs="Tahoma"/>
          <w:color w:val="000000"/>
          <w:sz w:val="20"/>
          <w:szCs w:val="20"/>
        </w:rPr>
        <w:t xml:space="preserve"> </w:t>
      </w:r>
      <w:r w:rsidRPr="002764A2">
        <w:rPr>
          <w:rFonts w:ascii="Tahoma" w:eastAsia="Times New Roman" w:hAnsi="Tahoma" w:cs="Tahoma"/>
          <w:sz w:val="20"/>
          <w:szCs w:val="20"/>
          <w:lang w:val="en-GB"/>
        </w:rPr>
        <w:t>means such person(s) or organization (s) that can affect, be affected by, or perceive themselves to be affected by, or perceive themselves to be affected by a decision or activity.</w:t>
      </w:r>
    </w:p>
    <w:p w14:paraId="161E97E3"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 xml:space="preserve">iOS </w:t>
      </w:r>
      <w:proofErr w:type="gramStart"/>
      <w:r w:rsidRPr="002764A2">
        <w:rPr>
          <w:rFonts w:ascii="Tahoma" w:eastAsia="Times New Roman" w:hAnsi="Tahoma" w:cs="Tahoma"/>
          <w:b/>
          <w:sz w:val="20"/>
          <w:szCs w:val="20"/>
          <w:lang w:val="en-GB"/>
        </w:rPr>
        <w:t>jailbreaking:</w:t>
      </w:r>
      <w:proofErr w:type="gramEnd"/>
      <w:r w:rsidRPr="002764A2">
        <w:rPr>
          <w:rFonts w:ascii="Tahoma" w:hAnsi="Tahoma" w:cs="Tahoma"/>
          <w:color w:val="000000"/>
          <w:sz w:val="20"/>
          <w:szCs w:val="20"/>
        </w:rPr>
        <w:t xml:space="preserve"> </w:t>
      </w:r>
      <w:r w:rsidRPr="002764A2">
        <w:rPr>
          <w:rFonts w:ascii="Tahoma" w:eastAsia="Times New Roman" w:hAnsi="Tahoma" w:cs="Tahoma"/>
          <w:sz w:val="20"/>
          <w:szCs w:val="20"/>
          <w:lang w:val="en-GB"/>
        </w:rPr>
        <w:t>is the removal of software restrictions imposed by iOS, Apple’s operating system, on devices running it through the use of software exploits.</w:t>
      </w:r>
    </w:p>
    <w:p w14:paraId="2EB5AB4B" w14:textId="77777777"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b/>
          <w:bCs/>
          <w:sz w:val="20"/>
          <w:szCs w:val="20"/>
        </w:rPr>
      </w:pPr>
      <w:r w:rsidRPr="002764A2">
        <w:rPr>
          <w:rFonts w:ascii="Tahoma" w:hAnsi="Tahoma" w:cs="Tahoma"/>
          <w:b/>
          <w:sz w:val="20"/>
          <w:szCs w:val="20"/>
          <w:lang w:val="en-GB"/>
        </w:rPr>
        <w:t>IPS:</w:t>
      </w:r>
      <w:r w:rsidRPr="002764A2">
        <w:rPr>
          <w:rFonts w:ascii="Tahoma" w:hAnsi="Tahoma" w:cs="Tahoma"/>
          <w:bCs/>
          <w:sz w:val="20"/>
          <w:szCs w:val="20"/>
        </w:rPr>
        <w:t xml:space="preserve"> </w:t>
      </w:r>
      <w:r w:rsidRPr="002764A2">
        <w:rPr>
          <w:rFonts w:ascii="Tahoma" w:hAnsi="Tahoma" w:cs="Tahoma"/>
          <w:sz w:val="20"/>
          <w:szCs w:val="20"/>
          <w:lang w:val="en-GB"/>
        </w:rPr>
        <w:t>means an Intrusion Prevention System which is a network security threat prevention technology that examines the network flow to detect and prevent vulnerability exploits.</w:t>
      </w:r>
    </w:p>
    <w:p w14:paraId="0A792F32"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ISO:</w:t>
      </w:r>
      <w:r w:rsidRPr="002764A2">
        <w:rPr>
          <w:rFonts w:ascii="Tahoma" w:hAnsi="Tahoma" w:cs="Tahoma"/>
          <w:color w:val="000000"/>
          <w:sz w:val="20"/>
          <w:szCs w:val="20"/>
        </w:rPr>
        <w:t xml:space="preserve"> </w:t>
      </w:r>
      <w:r w:rsidRPr="002764A2">
        <w:rPr>
          <w:rFonts w:ascii="Tahoma" w:eastAsia="Times New Roman" w:hAnsi="Tahoma" w:cs="Tahoma"/>
          <w:sz w:val="20"/>
          <w:szCs w:val="20"/>
          <w:lang w:val="en-GB"/>
        </w:rPr>
        <w:t>means International Organization for Standardization.</w:t>
      </w:r>
    </w:p>
    <w:p w14:paraId="6614478F" w14:textId="77777777"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b/>
          <w:bCs/>
          <w:sz w:val="20"/>
          <w:szCs w:val="20"/>
        </w:rPr>
      </w:pPr>
      <w:r w:rsidRPr="002764A2">
        <w:rPr>
          <w:rFonts w:ascii="Tahoma" w:hAnsi="Tahoma" w:cs="Tahoma"/>
          <w:b/>
          <w:sz w:val="20"/>
          <w:szCs w:val="20"/>
          <w:lang w:val="en-GB"/>
        </w:rPr>
        <w:t xml:space="preserve">IS </w:t>
      </w:r>
      <w:proofErr w:type="gramStart"/>
      <w:r w:rsidRPr="002764A2">
        <w:rPr>
          <w:rFonts w:ascii="Tahoma" w:hAnsi="Tahoma" w:cs="Tahoma"/>
          <w:b/>
          <w:sz w:val="20"/>
          <w:szCs w:val="20"/>
          <w:lang w:val="en-GB"/>
        </w:rPr>
        <w:t>Manager:</w:t>
      </w:r>
      <w:proofErr w:type="gramEnd"/>
      <w:r w:rsidRPr="002764A2">
        <w:rPr>
          <w:rFonts w:ascii="Tahoma" w:hAnsi="Tahoma" w:cs="Tahoma"/>
          <w:b/>
          <w:bCs/>
          <w:sz w:val="20"/>
          <w:szCs w:val="20"/>
        </w:rPr>
        <w:t xml:space="preserve"> </w:t>
      </w:r>
      <w:r w:rsidRPr="002764A2">
        <w:rPr>
          <w:rFonts w:ascii="Tahoma" w:hAnsi="Tahoma" w:cs="Tahoma"/>
          <w:sz w:val="20"/>
          <w:szCs w:val="20"/>
          <w:lang w:val="en-GB"/>
        </w:rPr>
        <w:t>means an employee at a managerial position responsible for managing Information Security of an organization.</w:t>
      </w:r>
    </w:p>
    <w:p w14:paraId="330A3435"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Enterprise Support &amp; Services (ESS):</w:t>
      </w:r>
      <w:r w:rsidRPr="002764A2">
        <w:rPr>
          <w:rFonts w:ascii="Tahoma" w:hAnsi="Tahoma" w:cs="Tahoma"/>
          <w:sz w:val="20"/>
          <w:szCs w:val="20"/>
        </w:rPr>
        <w:t xml:space="preserve"> </w:t>
      </w:r>
      <w:r w:rsidRPr="002764A2">
        <w:rPr>
          <w:rFonts w:ascii="Tahoma" w:eastAsia="Times New Roman" w:hAnsi="Tahoma" w:cs="Tahoma"/>
          <w:sz w:val="20"/>
          <w:szCs w:val="20"/>
          <w:lang w:val="en-GB"/>
        </w:rPr>
        <w:t>Looks after Nationwide IT Helpdesk Support including End User Computing, IT Tier 2 Support, Unified Communication [VC] and Enterprise Security Operations &amp; Planning.</w:t>
      </w:r>
    </w:p>
    <w:p w14:paraId="2981A761" w14:textId="77777777"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b/>
          <w:bCs/>
          <w:sz w:val="20"/>
          <w:szCs w:val="20"/>
        </w:rPr>
      </w:pPr>
      <w:r w:rsidRPr="002764A2">
        <w:rPr>
          <w:rFonts w:ascii="Tahoma" w:hAnsi="Tahoma" w:cs="Tahoma"/>
          <w:b/>
          <w:sz w:val="20"/>
          <w:szCs w:val="20"/>
          <w:lang w:val="en-GB"/>
        </w:rPr>
        <w:t>LDAP:</w:t>
      </w:r>
      <w:r w:rsidRPr="002764A2">
        <w:rPr>
          <w:rFonts w:ascii="Tahoma" w:hAnsi="Tahoma" w:cs="Tahoma"/>
          <w:b/>
          <w:bCs/>
          <w:sz w:val="20"/>
          <w:szCs w:val="20"/>
        </w:rPr>
        <w:t xml:space="preserve"> </w:t>
      </w:r>
      <w:r w:rsidRPr="002764A2">
        <w:rPr>
          <w:rFonts w:ascii="Tahoma" w:hAnsi="Tahoma" w:cs="Tahoma"/>
          <w:sz w:val="20"/>
          <w:szCs w:val="20"/>
          <w:lang w:val="en-GB"/>
        </w:rPr>
        <w:t>means Lightweight Directory Access Protocol (LDAP) which is a software protocol for enabling anyone to locate organizations, individuals, and other resources such as files and devices in a network, whether on the public Internet or on a corporate intranet.</w:t>
      </w:r>
    </w:p>
    <w:p w14:paraId="6DFEEAB5" w14:textId="77777777"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b/>
          <w:bCs/>
          <w:sz w:val="20"/>
          <w:szCs w:val="20"/>
        </w:rPr>
      </w:pPr>
      <w:r w:rsidRPr="002764A2">
        <w:rPr>
          <w:rFonts w:ascii="Tahoma" w:hAnsi="Tahoma" w:cs="Tahoma"/>
          <w:b/>
          <w:sz w:val="20"/>
          <w:szCs w:val="20"/>
          <w:lang w:val="en-GB"/>
        </w:rPr>
        <w:t>Local Laws:</w:t>
      </w:r>
      <w:r w:rsidRPr="002764A2">
        <w:rPr>
          <w:rFonts w:ascii="Tahoma" w:hAnsi="Tahoma" w:cs="Tahoma"/>
          <w:b/>
          <w:bCs/>
          <w:sz w:val="20"/>
          <w:szCs w:val="20"/>
        </w:rPr>
        <w:t xml:space="preserve"> </w:t>
      </w:r>
      <w:r w:rsidRPr="002764A2">
        <w:rPr>
          <w:rFonts w:ascii="Tahoma" w:hAnsi="Tahoma" w:cs="Tahoma"/>
          <w:sz w:val="20"/>
          <w:szCs w:val="20"/>
          <w:lang w:val="en-GB"/>
        </w:rPr>
        <w:t>Laws applicable within Pakistan.</w:t>
      </w:r>
    </w:p>
    <w:p w14:paraId="677F23FA"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Malicious Activities:</w:t>
      </w:r>
      <w:r w:rsidRPr="002764A2">
        <w:rPr>
          <w:rFonts w:ascii="Tahoma" w:hAnsi="Tahoma" w:cs="Tahoma"/>
          <w:b/>
          <w:bCs/>
          <w:color w:val="000000"/>
          <w:sz w:val="20"/>
          <w:szCs w:val="20"/>
        </w:rPr>
        <w:t xml:space="preserve"> </w:t>
      </w:r>
      <w:r w:rsidRPr="002764A2">
        <w:rPr>
          <w:rFonts w:ascii="Tahoma" w:eastAsia="Times New Roman" w:hAnsi="Tahoma" w:cs="Tahoma"/>
          <w:sz w:val="20"/>
          <w:szCs w:val="20"/>
          <w:lang w:val="en-GB"/>
        </w:rPr>
        <w:t>Any activity specifically intended to cause harm to an organization or its computing resources.</w:t>
      </w:r>
    </w:p>
    <w:p w14:paraId="13942256"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NDA:</w:t>
      </w:r>
      <w:r w:rsidRPr="002764A2">
        <w:rPr>
          <w:rFonts w:ascii="Tahoma" w:hAnsi="Tahoma" w:cs="Tahoma"/>
          <w:color w:val="000000"/>
          <w:sz w:val="20"/>
          <w:szCs w:val="20"/>
        </w:rPr>
        <w:t xml:space="preserve"> </w:t>
      </w:r>
      <w:r w:rsidRPr="002764A2">
        <w:rPr>
          <w:rFonts w:ascii="Tahoma" w:eastAsia="Times New Roman" w:hAnsi="Tahoma" w:cs="Tahoma"/>
          <w:sz w:val="20"/>
          <w:szCs w:val="20"/>
          <w:lang w:val="en-GB"/>
        </w:rPr>
        <w:t>means Non-Disclosure Agreement.</w:t>
      </w:r>
    </w:p>
    <w:p w14:paraId="34F60207"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NOC AMT:</w:t>
      </w:r>
      <w:r w:rsidRPr="002764A2">
        <w:rPr>
          <w:rFonts w:ascii="Tahoma" w:eastAsia="Symbol" w:hAnsi="Tahoma" w:cs="Tahoma"/>
          <w:b/>
          <w:bCs/>
          <w:color w:val="000000"/>
          <w:sz w:val="20"/>
          <w:szCs w:val="20"/>
        </w:rPr>
        <w:t xml:space="preserve"> </w:t>
      </w:r>
      <w:r w:rsidRPr="002764A2">
        <w:rPr>
          <w:rFonts w:ascii="Tahoma" w:eastAsia="Times New Roman" w:hAnsi="Tahoma" w:cs="Tahoma"/>
          <w:sz w:val="20"/>
          <w:szCs w:val="20"/>
          <w:lang w:val="en-GB"/>
        </w:rPr>
        <w:t xml:space="preserve">means a Network Operations </w:t>
      </w:r>
      <w:proofErr w:type="spellStart"/>
      <w:r w:rsidRPr="002764A2">
        <w:rPr>
          <w:rFonts w:ascii="Tahoma" w:eastAsia="Times New Roman" w:hAnsi="Tahoma" w:cs="Tahoma"/>
          <w:sz w:val="20"/>
          <w:szCs w:val="20"/>
          <w:lang w:val="en-GB"/>
        </w:rPr>
        <w:t>Center</w:t>
      </w:r>
      <w:proofErr w:type="spellEnd"/>
      <w:r w:rsidRPr="002764A2">
        <w:rPr>
          <w:rFonts w:ascii="Tahoma" w:eastAsia="Times New Roman" w:hAnsi="Tahoma" w:cs="Tahoma"/>
          <w:sz w:val="20"/>
          <w:szCs w:val="20"/>
          <w:lang w:val="en-GB"/>
        </w:rPr>
        <w:t xml:space="preserve"> – Access Management Team, a centralized group within PMCL responsible for managing Access Management over information Asset(s).</w:t>
      </w:r>
    </w:p>
    <w:p w14:paraId="5CB896A4" w14:textId="77777777"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b/>
          <w:bCs/>
          <w:sz w:val="20"/>
          <w:szCs w:val="20"/>
        </w:rPr>
      </w:pPr>
      <w:r w:rsidRPr="002764A2">
        <w:rPr>
          <w:rFonts w:ascii="Tahoma" w:hAnsi="Tahoma" w:cs="Tahoma"/>
          <w:b/>
          <w:sz w:val="20"/>
          <w:szCs w:val="20"/>
          <w:lang w:val="en-GB"/>
        </w:rPr>
        <w:t xml:space="preserve">Outlook Web Access (OWA): </w:t>
      </w:r>
      <w:r w:rsidRPr="002764A2">
        <w:rPr>
          <w:rFonts w:ascii="Tahoma" w:hAnsi="Tahoma" w:cs="Tahoma"/>
          <w:sz w:val="20"/>
          <w:szCs w:val="20"/>
          <w:lang w:val="en-GB"/>
        </w:rPr>
        <w:t>means establishing access to Microsoft Exchange Server mailbox from almost any web browser.</w:t>
      </w:r>
    </w:p>
    <w:p w14:paraId="3077F216"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Password:</w:t>
      </w:r>
      <w:r w:rsidRPr="002764A2">
        <w:rPr>
          <w:rFonts w:ascii="Tahoma" w:hAnsi="Tahoma" w:cs="Tahoma"/>
          <w:color w:val="000000"/>
          <w:sz w:val="20"/>
          <w:szCs w:val="20"/>
        </w:rPr>
        <w:t xml:space="preserve"> </w:t>
      </w:r>
      <w:r w:rsidRPr="002764A2">
        <w:rPr>
          <w:rFonts w:ascii="Tahoma" w:eastAsia="Times New Roman" w:hAnsi="Tahoma" w:cs="Tahoma"/>
          <w:sz w:val="20"/>
          <w:szCs w:val="20"/>
          <w:lang w:val="en-GB"/>
        </w:rPr>
        <w:t xml:space="preserve">means secret words, letters, numbers, symbols, characters, </w:t>
      </w:r>
      <w:proofErr w:type="gramStart"/>
      <w:r w:rsidRPr="002764A2">
        <w:rPr>
          <w:rFonts w:ascii="Tahoma" w:eastAsia="Times New Roman" w:hAnsi="Tahoma" w:cs="Tahoma"/>
          <w:sz w:val="20"/>
          <w:szCs w:val="20"/>
          <w:lang w:val="en-GB"/>
        </w:rPr>
        <w:t>phrase</w:t>
      </w:r>
      <w:proofErr w:type="gramEnd"/>
      <w:r w:rsidRPr="002764A2">
        <w:rPr>
          <w:rFonts w:ascii="Tahoma" w:eastAsia="Times New Roman" w:hAnsi="Tahoma" w:cs="Tahoma"/>
          <w:sz w:val="20"/>
          <w:szCs w:val="20"/>
          <w:lang w:val="en-GB"/>
        </w:rPr>
        <w:t xml:space="preserve"> or any combination thereof in electronic form that must be used to gain access/admission to the system.</w:t>
      </w:r>
    </w:p>
    <w:p w14:paraId="048F0E09" w14:textId="77777777"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b/>
          <w:bCs/>
          <w:sz w:val="20"/>
          <w:szCs w:val="20"/>
        </w:rPr>
      </w:pPr>
      <w:r w:rsidRPr="002764A2">
        <w:rPr>
          <w:rFonts w:ascii="Tahoma" w:hAnsi="Tahoma" w:cs="Tahoma"/>
          <w:b/>
          <w:sz w:val="20"/>
          <w:szCs w:val="20"/>
          <w:lang w:val="en-GB"/>
        </w:rPr>
        <w:t>Penetration testing:</w:t>
      </w:r>
      <w:r w:rsidRPr="002764A2">
        <w:rPr>
          <w:rFonts w:ascii="Tahoma" w:hAnsi="Tahoma" w:cs="Tahoma"/>
          <w:b/>
          <w:bCs/>
          <w:sz w:val="20"/>
          <w:szCs w:val="20"/>
        </w:rPr>
        <w:t xml:space="preserve"> </w:t>
      </w:r>
      <w:r w:rsidRPr="002764A2">
        <w:rPr>
          <w:rFonts w:ascii="Tahoma" w:hAnsi="Tahoma" w:cs="Tahoma"/>
          <w:sz w:val="20"/>
          <w:szCs w:val="20"/>
          <w:lang w:val="en-GB"/>
        </w:rPr>
        <w:t xml:space="preserve">means the practice of testing a computer system, </w:t>
      </w:r>
      <w:proofErr w:type="gramStart"/>
      <w:r w:rsidRPr="002764A2">
        <w:rPr>
          <w:rFonts w:ascii="Tahoma" w:hAnsi="Tahoma" w:cs="Tahoma"/>
          <w:sz w:val="20"/>
          <w:szCs w:val="20"/>
          <w:lang w:val="en-GB"/>
        </w:rPr>
        <w:t>network</w:t>
      </w:r>
      <w:proofErr w:type="gramEnd"/>
      <w:r w:rsidRPr="002764A2">
        <w:rPr>
          <w:rFonts w:ascii="Tahoma" w:hAnsi="Tahoma" w:cs="Tahoma"/>
          <w:sz w:val="20"/>
          <w:szCs w:val="20"/>
          <w:lang w:val="en-GB"/>
        </w:rPr>
        <w:t xml:space="preserve"> or Web application to find vulnerabilities that an attacker could exploit.</w:t>
      </w:r>
    </w:p>
    <w:p w14:paraId="7F1A3327" w14:textId="77777777" w:rsidR="002764A2" w:rsidRPr="002764A2" w:rsidRDefault="002764A2" w:rsidP="002764A2">
      <w:pPr>
        <w:pStyle w:val="Bullet1blackfilles"/>
        <w:numPr>
          <w:ilvl w:val="0"/>
          <w:numId w:val="32"/>
        </w:numPr>
        <w:spacing w:beforeLines="60" w:before="144" w:afterLines="60" w:after="144" w:line="276" w:lineRule="auto"/>
        <w:ind w:left="720"/>
        <w:rPr>
          <w:rFonts w:ascii="Tahoma" w:hAnsi="Tahoma" w:cs="Tahoma"/>
        </w:rPr>
      </w:pPr>
      <w:r w:rsidRPr="002764A2">
        <w:rPr>
          <w:rFonts w:ascii="Tahoma" w:hAnsi="Tahoma" w:cs="Tahoma"/>
          <w:b/>
        </w:rPr>
        <w:t xml:space="preserve">PMCL Users: </w:t>
      </w:r>
      <w:r w:rsidRPr="002764A2">
        <w:rPr>
          <w:rFonts w:ascii="Tahoma" w:hAnsi="Tahoma" w:cs="Tahoma"/>
        </w:rPr>
        <w:t>Are users with access to PMCL information and information processing environment categorized into the following user groups:</w:t>
      </w:r>
    </w:p>
    <w:p w14:paraId="2B294EBD" w14:textId="77777777" w:rsidR="002764A2" w:rsidRPr="002764A2" w:rsidRDefault="002764A2" w:rsidP="002764A2">
      <w:pPr>
        <w:pStyle w:val="ListParagraph"/>
        <w:numPr>
          <w:ilvl w:val="0"/>
          <w:numId w:val="33"/>
        </w:numPr>
        <w:suppressAutoHyphens w:val="0"/>
        <w:autoSpaceDN/>
        <w:spacing w:beforeLines="60" w:before="144" w:afterLines="60" w:after="144" w:line="276" w:lineRule="auto"/>
        <w:ind w:left="1080"/>
        <w:contextualSpacing/>
        <w:jc w:val="both"/>
        <w:textAlignment w:val="auto"/>
        <w:rPr>
          <w:rFonts w:ascii="Tahoma" w:eastAsia="Times New Roman" w:hAnsi="Tahoma" w:cs="Tahoma"/>
          <w:sz w:val="20"/>
          <w:szCs w:val="20"/>
          <w:lang w:val="en-GB"/>
        </w:rPr>
      </w:pPr>
      <w:r w:rsidRPr="002764A2">
        <w:rPr>
          <w:rFonts w:ascii="Tahoma" w:eastAsia="Times New Roman" w:hAnsi="Tahoma" w:cs="Tahoma"/>
          <w:sz w:val="20"/>
          <w:szCs w:val="20"/>
          <w:lang w:val="en-GB"/>
        </w:rPr>
        <w:t>Permanent / Contractual Staff</w:t>
      </w:r>
    </w:p>
    <w:p w14:paraId="6ABE6DF7" w14:textId="77777777" w:rsidR="002764A2" w:rsidRPr="002764A2" w:rsidRDefault="002764A2" w:rsidP="002764A2">
      <w:pPr>
        <w:pStyle w:val="ListParagraph"/>
        <w:numPr>
          <w:ilvl w:val="0"/>
          <w:numId w:val="33"/>
        </w:numPr>
        <w:suppressAutoHyphens w:val="0"/>
        <w:autoSpaceDN/>
        <w:spacing w:beforeLines="60" w:before="144" w:afterLines="60" w:after="144" w:line="276" w:lineRule="auto"/>
        <w:ind w:left="1080"/>
        <w:contextualSpacing/>
        <w:jc w:val="both"/>
        <w:textAlignment w:val="auto"/>
        <w:rPr>
          <w:rFonts w:ascii="Tahoma" w:eastAsia="Times New Roman" w:hAnsi="Tahoma" w:cs="Tahoma"/>
          <w:sz w:val="20"/>
          <w:szCs w:val="20"/>
          <w:lang w:val="en-GB"/>
        </w:rPr>
      </w:pPr>
      <w:r w:rsidRPr="002764A2">
        <w:rPr>
          <w:rFonts w:ascii="Tahoma" w:eastAsia="Times New Roman" w:hAnsi="Tahoma" w:cs="Tahoma"/>
          <w:sz w:val="20"/>
          <w:szCs w:val="20"/>
          <w:lang w:val="en-GB"/>
        </w:rPr>
        <w:t>Trainees / Interns</w:t>
      </w:r>
    </w:p>
    <w:p w14:paraId="268D9D9C" w14:textId="77777777" w:rsidR="002764A2" w:rsidRPr="002764A2" w:rsidRDefault="002764A2" w:rsidP="002764A2">
      <w:pPr>
        <w:pStyle w:val="ListParagraph"/>
        <w:numPr>
          <w:ilvl w:val="0"/>
          <w:numId w:val="33"/>
        </w:numPr>
        <w:suppressAutoHyphens w:val="0"/>
        <w:autoSpaceDN/>
        <w:spacing w:beforeLines="60" w:before="144" w:afterLines="60" w:after="144" w:line="276" w:lineRule="auto"/>
        <w:ind w:left="1080"/>
        <w:contextualSpacing/>
        <w:jc w:val="both"/>
        <w:textAlignment w:val="auto"/>
        <w:rPr>
          <w:rFonts w:ascii="Tahoma" w:eastAsia="Times New Roman" w:hAnsi="Tahoma" w:cs="Tahoma"/>
          <w:sz w:val="20"/>
          <w:szCs w:val="20"/>
          <w:lang w:val="en-GB"/>
        </w:rPr>
      </w:pPr>
      <w:r w:rsidRPr="002764A2">
        <w:rPr>
          <w:rFonts w:ascii="Tahoma" w:eastAsia="Times New Roman" w:hAnsi="Tahoma" w:cs="Tahoma"/>
          <w:sz w:val="20"/>
          <w:szCs w:val="20"/>
          <w:lang w:val="en-GB"/>
        </w:rPr>
        <w:t>Company / Third-party Service Providers</w:t>
      </w:r>
    </w:p>
    <w:p w14:paraId="21E42D56" w14:textId="77777777" w:rsidR="002764A2" w:rsidRPr="002764A2" w:rsidRDefault="002764A2" w:rsidP="002764A2">
      <w:pPr>
        <w:pStyle w:val="ListParagraph"/>
        <w:numPr>
          <w:ilvl w:val="0"/>
          <w:numId w:val="33"/>
        </w:numPr>
        <w:suppressAutoHyphens w:val="0"/>
        <w:autoSpaceDN/>
        <w:spacing w:beforeLines="60" w:before="144" w:afterLines="60" w:after="144" w:line="276" w:lineRule="auto"/>
        <w:ind w:left="1080"/>
        <w:contextualSpacing/>
        <w:jc w:val="both"/>
        <w:textAlignment w:val="auto"/>
        <w:rPr>
          <w:rFonts w:ascii="Tahoma" w:eastAsia="Times New Roman" w:hAnsi="Tahoma" w:cs="Tahoma"/>
          <w:sz w:val="20"/>
          <w:szCs w:val="20"/>
          <w:lang w:val="en-GB"/>
        </w:rPr>
      </w:pPr>
      <w:r w:rsidRPr="002764A2">
        <w:rPr>
          <w:rFonts w:ascii="Tahoma" w:eastAsia="Times New Roman" w:hAnsi="Tahoma" w:cs="Tahoma"/>
          <w:sz w:val="20"/>
          <w:szCs w:val="20"/>
          <w:lang w:val="en-GB"/>
        </w:rPr>
        <w:t>Guests</w:t>
      </w:r>
    </w:p>
    <w:p w14:paraId="49ABF08B" w14:textId="77777777" w:rsidR="002764A2" w:rsidRPr="002764A2" w:rsidRDefault="002764A2" w:rsidP="002764A2">
      <w:pPr>
        <w:pStyle w:val="Bullet1blackfilles"/>
        <w:numPr>
          <w:ilvl w:val="0"/>
          <w:numId w:val="32"/>
        </w:numPr>
        <w:spacing w:beforeLines="60" w:before="144" w:afterLines="60" w:after="144" w:line="276" w:lineRule="auto"/>
        <w:ind w:left="720"/>
        <w:rPr>
          <w:rFonts w:ascii="Tahoma" w:hAnsi="Tahoma" w:cs="Tahoma"/>
        </w:rPr>
      </w:pPr>
      <w:r w:rsidRPr="002764A2">
        <w:rPr>
          <w:rFonts w:ascii="Tahoma" w:hAnsi="Tahoma" w:cs="Tahoma"/>
          <w:b/>
        </w:rPr>
        <w:t xml:space="preserve">PMCL: </w:t>
      </w:r>
      <w:r w:rsidRPr="002764A2">
        <w:rPr>
          <w:rFonts w:ascii="Tahoma" w:hAnsi="Tahoma" w:cs="Tahoma"/>
        </w:rPr>
        <w:t>means Pakistan Mobile Communications Limited.</w:t>
      </w:r>
    </w:p>
    <w:p w14:paraId="6437D617"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eastAsia="Times New Roman" w:hAnsi="Tahoma" w:cs="Tahoma"/>
          <w:sz w:val="20"/>
          <w:szCs w:val="20"/>
          <w:lang w:val="en-GB"/>
        </w:rPr>
      </w:pPr>
      <w:r w:rsidRPr="002764A2">
        <w:rPr>
          <w:rFonts w:ascii="Tahoma" w:eastAsia="Times New Roman" w:hAnsi="Tahoma" w:cs="Tahoma"/>
          <w:b/>
          <w:sz w:val="20"/>
          <w:szCs w:val="20"/>
          <w:lang w:val="en-GB"/>
        </w:rPr>
        <w:t>Policy:</w:t>
      </w:r>
      <w:r w:rsidRPr="002764A2">
        <w:rPr>
          <w:rFonts w:ascii="Tahoma" w:hAnsi="Tahoma" w:cs="Tahoma"/>
          <w:color w:val="000000"/>
          <w:sz w:val="20"/>
          <w:szCs w:val="20"/>
        </w:rPr>
        <w:t xml:space="preserve"> </w:t>
      </w:r>
      <w:r w:rsidRPr="002764A2">
        <w:rPr>
          <w:rFonts w:ascii="Tahoma" w:eastAsia="Times New Roman" w:hAnsi="Tahoma" w:cs="Tahoma"/>
          <w:sz w:val="20"/>
          <w:szCs w:val="20"/>
          <w:lang w:val="en-GB"/>
        </w:rPr>
        <w:t xml:space="preserve">Intentions and direction of PMCL as formally expressed by its Top Management pursuant to the ISMS Policy Manual (which shall be furnished upon request) </w:t>
      </w:r>
      <w:r w:rsidRPr="002764A2">
        <w:rPr>
          <w:rFonts w:ascii="Tahoma" w:eastAsia="Times New Roman" w:hAnsi="Tahoma" w:cs="Tahoma"/>
          <w:sz w:val="20"/>
          <w:szCs w:val="20"/>
          <w:lang w:val="en-GB"/>
        </w:rPr>
        <w:lastRenderedPageBreak/>
        <w:t>or relating to or for the purposes of Information Security Management Systems</w:t>
      </w:r>
    </w:p>
    <w:p w14:paraId="4D1D2924"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eastAsia="Times New Roman" w:hAnsi="Tahoma" w:cs="Tahoma"/>
          <w:sz w:val="20"/>
          <w:szCs w:val="20"/>
          <w:lang w:val="en-GB"/>
        </w:rPr>
      </w:pPr>
      <w:r w:rsidRPr="002764A2">
        <w:rPr>
          <w:rFonts w:ascii="Tahoma" w:eastAsia="Times New Roman" w:hAnsi="Tahoma" w:cs="Tahoma"/>
          <w:b/>
          <w:sz w:val="20"/>
          <w:szCs w:val="20"/>
          <w:lang w:val="en-GB"/>
        </w:rPr>
        <w:t>Procedure:</w:t>
      </w:r>
      <w:r w:rsidRPr="002764A2">
        <w:rPr>
          <w:rFonts w:ascii="Tahoma" w:hAnsi="Tahoma" w:cs="Tahoma"/>
          <w:color w:val="000000"/>
          <w:sz w:val="20"/>
          <w:szCs w:val="20"/>
        </w:rPr>
        <w:t xml:space="preserve"> </w:t>
      </w:r>
      <w:r w:rsidRPr="002764A2">
        <w:rPr>
          <w:rFonts w:ascii="Tahoma" w:eastAsia="Times New Roman" w:hAnsi="Tahoma" w:cs="Tahoma"/>
          <w:sz w:val="20"/>
          <w:szCs w:val="20"/>
          <w:lang w:val="en-GB"/>
        </w:rPr>
        <w:t>means specified and prescribed way to carry out an activity or process.</w:t>
      </w:r>
    </w:p>
    <w:p w14:paraId="72C01C6C" w14:textId="77777777"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sz w:val="20"/>
          <w:szCs w:val="20"/>
          <w:lang w:val="en-GB"/>
        </w:rPr>
      </w:pPr>
      <w:r w:rsidRPr="002764A2">
        <w:rPr>
          <w:rFonts w:ascii="Tahoma" w:hAnsi="Tahoma" w:cs="Tahoma"/>
          <w:b/>
          <w:sz w:val="20"/>
          <w:szCs w:val="20"/>
          <w:lang w:val="en-GB"/>
        </w:rPr>
        <w:t>Public networks:</w:t>
      </w:r>
      <w:r w:rsidRPr="002764A2">
        <w:rPr>
          <w:rFonts w:ascii="Tahoma" w:hAnsi="Tahoma" w:cs="Tahoma"/>
          <w:sz w:val="20"/>
          <w:szCs w:val="20"/>
          <w:lang w:val="en-GB"/>
        </w:rPr>
        <w:t xml:space="preserve"> means a type of network wherein anyone, namely the </w:t>
      </w:r>
      <w:proofErr w:type="gramStart"/>
      <w:r w:rsidRPr="002764A2">
        <w:rPr>
          <w:rFonts w:ascii="Tahoma" w:hAnsi="Tahoma" w:cs="Tahoma"/>
          <w:sz w:val="20"/>
          <w:szCs w:val="20"/>
          <w:lang w:val="en-GB"/>
        </w:rPr>
        <w:t>general public</w:t>
      </w:r>
      <w:proofErr w:type="gramEnd"/>
      <w:r w:rsidRPr="002764A2">
        <w:rPr>
          <w:rFonts w:ascii="Tahoma" w:hAnsi="Tahoma" w:cs="Tahoma"/>
          <w:sz w:val="20"/>
          <w:szCs w:val="20"/>
          <w:lang w:val="en-GB"/>
        </w:rPr>
        <w:t>, has access and through it can connect to other networks or the Internet.</w:t>
      </w:r>
    </w:p>
    <w:p w14:paraId="4F0F4CFA"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eastAsia="Times New Roman" w:hAnsi="Tahoma" w:cs="Tahoma"/>
          <w:sz w:val="20"/>
          <w:szCs w:val="20"/>
          <w:lang w:val="en-GB"/>
        </w:rPr>
      </w:pPr>
      <w:r w:rsidRPr="002764A2">
        <w:rPr>
          <w:rFonts w:ascii="Tahoma" w:eastAsia="Times New Roman" w:hAnsi="Tahoma" w:cs="Tahoma"/>
          <w:b/>
          <w:sz w:val="20"/>
          <w:szCs w:val="20"/>
          <w:lang w:val="en-GB"/>
        </w:rPr>
        <w:t>Root Cause Analysis</w:t>
      </w:r>
      <w:r w:rsidRPr="002764A2">
        <w:rPr>
          <w:rFonts w:ascii="Tahoma" w:hAnsi="Tahoma" w:cs="Tahoma"/>
          <w:color w:val="000000"/>
          <w:sz w:val="20"/>
          <w:szCs w:val="20"/>
        </w:rPr>
        <w:t>:</w:t>
      </w:r>
      <w:r w:rsidRPr="002764A2">
        <w:rPr>
          <w:rFonts w:ascii="Tahoma" w:hAnsi="Tahoma" w:cs="Tahoma"/>
          <w:b/>
          <w:bCs/>
          <w:color w:val="000000"/>
          <w:sz w:val="20"/>
          <w:szCs w:val="20"/>
        </w:rPr>
        <w:t xml:space="preserve"> </w:t>
      </w:r>
      <w:r w:rsidRPr="002764A2">
        <w:rPr>
          <w:rFonts w:ascii="Tahoma" w:eastAsia="Times New Roman" w:hAnsi="Tahoma" w:cs="Tahoma"/>
          <w:sz w:val="20"/>
          <w:szCs w:val="20"/>
          <w:lang w:val="en-GB"/>
        </w:rPr>
        <w:t>is a method of problem solving that tries to identify the root causes of faults or problems. A root cause is a cause that once removed from the problem fault sequence, prevents the final undesirable event from recurring.</w:t>
      </w:r>
    </w:p>
    <w:p w14:paraId="1908E279"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Recovery:</w:t>
      </w:r>
      <w:r w:rsidRPr="002764A2">
        <w:rPr>
          <w:rFonts w:ascii="Tahoma" w:hAnsi="Tahoma" w:cs="Tahoma"/>
          <w:color w:val="000000"/>
          <w:sz w:val="20"/>
          <w:szCs w:val="20"/>
        </w:rPr>
        <w:t xml:space="preserve"> </w:t>
      </w:r>
      <w:r w:rsidRPr="002764A2">
        <w:rPr>
          <w:rFonts w:ascii="Tahoma" w:eastAsia="Times New Roman" w:hAnsi="Tahoma" w:cs="Tahoma"/>
          <w:sz w:val="20"/>
          <w:szCs w:val="20"/>
          <w:lang w:val="en-GB"/>
        </w:rPr>
        <w:t>means retrieval of data/operations/services/information/Asset (s) in case of disruption.</w:t>
      </w:r>
    </w:p>
    <w:p w14:paraId="04E4F2A9"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Risk Assessment:</w:t>
      </w:r>
      <w:r w:rsidRPr="002764A2">
        <w:rPr>
          <w:rFonts w:ascii="Tahoma" w:hAnsi="Tahoma" w:cs="Tahoma"/>
          <w:color w:val="000000"/>
          <w:sz w:val="20"/>
          <w:szCs w:val="20"/>
        </w:rPr>
        <w:t xml:space="preserve"> </w:t>
      </w:r>
      <w:r w:rsidRPr="002764A2">
        <w:rPr>
          <w:rFonts w:ascii="Tahoma" w:eastAsia="Times New Roman" w:hAnsi="Tahoma" w:cs="Tahoma"/>
          <w:sz w:val="20"/>
          <w:szCs w:val="20"/>
          <w:lang w:val="en-GB"/>
        </w:rPr>
        <w:t>means overall process of risk identification, risk analysis and risk evaluation</w:t>
      </w:r>
      <w:r w:rsidRPr="002764A2">
        <w:rPr>
          <w:rFonts w:ascii="Tahoma" w:hAnsi="Tahoma" w:cs="Tahoma"/>
          <w:color w:val="000000"/>
          <w:sz w:val="20"/>
          <w:szCs w:val="20"/>
        </w:rPr>
        <w:t>.</w:t>
      </w:r>
    </w:p>
    <w:p w14:paraId="5E3DE16F"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eastAsia="Times New Roman" w:hAnsi="Tahoma" w:cs="Tahoma"/>
          <w:sz w:val="20"/>
          <w:szCs w:val="20"/>
          <w:lang w:val="en-GB"/>
        </w:rPr>
      </w:pPr>
      <w:r w:rsidRPr="002764A2">
        <w:rPr>
          <w:rFonts w:ascii="Tahoma" w:eastAsia="Times New Roman" w:hAnsi="Tahoma" w:cs="Tahoma"/>
          <w:b/>
          <w:sz w:val="20"/>
          <w:szCs w:val="20"/>
          <w:lang w:val="en-GB"/>
        </w:rPr>
        <w:t>Risk:</w:t>
      </w:r>
      <w:r w:rsidRPr="002764A2">
        <w:rPr>
          <w:rFonts w:ascii="Tahoma" w:hAnsi="Tahoma" w:cs="Tahoma"/>
          <w:color w:val="000000"/>
          <w:sz w:val="20"/>
          <w:szCs w:val="20"/>
        </w:rPr>
        <w:t xml:space="preserve"> </w:t>
      </w:r>
      <w:r w:rsidRPr="002764A2">
        <w:rPr>
          <w:rFonts w:ascii="Tahoma" w:eastAsia="Times New Roman" w:hAnsi="Tahoma" w:cs="Tahoma"/>
          <w:sz w:val="20"/>
          <w:szCs w:val="20"/>
          <w:lang w:val="en-GB"/>
        </w:rPr>
        <w:t>mean effect of uncertainty on objectives.</w:t>
      </w:r>
    </w:p>
    <w:p w14:paraId="06FE4754" w14:textId="77777777"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b/>
          <w:bCs/>
          <w:sz w:val="20"/>
          <w:szCs w:val="20"/>
        </w:rPr>
      </w:pPr>
      <w:r w:rsidRPr="002764A2">
        <w:rPr>
          <w:rFonts w:ascii="Tahoma" w:hAnsi="Tahoma" w:cs="Tahoma"/>
          <w:b/>
          <w:sz w:val="20"/>
          <w:szCs w:val="20"/>
          <w:lang w:val="en-GB"/>
        </w:rPr>
        <w:t>S/MIME:</w:t>
      </w:r>
      <w:r w:rsidRPr="002764A2">
        <w:rPr>
          <w:rFonts w:ascii="Tahoma" w:hAnsi="Tahoma" w:cs="Tahoma"/>
          <w:b/>
          <w:bCs/>
          <w:sz w:val="20"/>
          <w:szCs w:val="20"/>
        </w:rPr>
        <w:t xml:space="preserve"> </w:t>
      </w:r>
      <w:r w:rsidRPr="002764A2">
        <w:rPr>
          <w:rFonts w:ascii="Tahoma" w:hAnsi="Tahoma" w:cs="Tahoma"/>
          <w:sz w:val="20"/>
          <w:szCs w:val="20"/>
          <w:lang w:val="en-GB"/>
        </w:rPr>
        <w:t>means Secure/Multipurpose Internet Mail Extensions is a standard for public key encryption and signing of MIME data.</w:t>
      </w:r>
    </w:p>
    <w:p w14:paraId="6403197C" w14:textId="77777777"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sz w:val="20"/>
          <w:szCs w:val="20"/>
          <w:lang w:val="en-GB"/>
        </w:rPr>
      </w:pPr>
      <w:r w:rsidRPr="002764A2">
        <w:rPr>
          <w:rFonts w:ascii="Tahoma" w:hAnsi="Tahoma" w:cs="Tahoma"/>
          <w:b/>
          <w:sz w:val="20"/>
          <w:szCs w:val="20"/>
          <w:lang w:val="en-GB"/>
        </w:rPr>
        <w:t>Secure Shell (SSH):</w:t>
      </w:r>
      <w:r w:rsidRPr="002764A2">
        <w:rPr>
          <w:rFonts w:ascii="Tahoma" w:hAnsi="Tahoma" w:cs="Tahoma"/>
          <w:b/>
          <w:bCs/>
          <w:sz w:val="20"/>
          <w:szCs w:val="20"/>
        </w:rPr>
        <w:t xml:space="preserve"> </w:t>
      </w:r>
      <w:r w:rsidRPr="002764A2">
        <w:rPr>
          <w:rFonts w:ascii="Tahoma" w:hAnsi="Tahoma" w:cs="Tahoma"/>
          <w:sz w:val="20"/>
          <w:szCs w:val="20"/>
          <w:lang w:val="en-GB"/>
        </w:rPr>
        <w:t>means a cryptographic network protocol for operating network services securely over an unsecured network.</w:t>
      </w:r>
    </w:p>
    <w:p w14:paraId="65F59E2F"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eastAsia="Times New Roman" w:hAnsi="Tahoma" w:cs="Tahoma"/>
          <w:sz w:val="20"/>
          <w:szCs w:val="20"/>
          <w:lang w:val="en-GB"/>
        </w:rPr>
      </w:pPr>
      <w:r w:rsidRPr="002764A2">
        <w:rPr>
          <w:rFonts w:ascii="Tahoma" w:eastAsia="Times New Roman" w:hAnsi="Tahoma" w:cs="Tahoma"/>
          <w:b/>
          <w:sz w:val="20"/>
          <w:szCs w:val="20"/>
          <w:lang w:val="en-GB"/>
        </w:rPr>
        <w:t xml:space="preserve">Service Level Agreement (SLA): </w:t>
      </w:r>
      <w:r w:rsidRPr="002764A2">
        <w:rPr>
          <w:rFonts w:ascii="Tahoma" w:eastAsia="Times New Roman" w:hAnsi="Tahoma" w:cs="Tahoma"/>
          <w:sz w:val="20"/>
          <w:szCs w:val="20"/>
          <w:lang w:val="en-GB"/>
        </w:rPr>
        <w:t>means a part of a contract/agreement wherein the service provider specifies in measurable terms, what services will be furnished at the given KPIs and for achieving objectives smoothly.</w:t>
      </w:r>
    </w:p>
    <w:p w14:paraId="1AC25FBF" w14:textId="77777777"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sz w:val="20"/>
          <w:szCs w:val="20"/>
          <w:lang w:val="en-GB"/>
        </w:rPr>
      </w:pPr>
      <w:r w:rsidRPr="002764A2">
        <w:rPr>
          <w:rFonts w:ascii="Tahoma" w:hAnsi="Tahoma" w:cs="Tahoma"/>
          <w:b/>
          <w:sz w:val="20"/>
          <w:szCs w:val="20"/>
          <w:lang w:val="en-GB"/>
        </w:rPr>
        <w:t>SFTP:</w:t>
      </w:r>
      <w:r w:rsidRPr="002764A2">
        <w:rPr>
          <w:rFonts w:ascii="Tahoma" w:hAnsi="Tahoma" w:cs="Tahoma"/>
          <w:b/>
          <w:bCs/>
          <w:sz w:val="20"/>
          <w:szCs w:val="20"/>
        </w:rPr>
        <w:t xml:space="preserve"> </w:t>
      </w:r>
      <w:r w:rsidRPr="002764A2">
        <w:rPr>
          <w:rFonts w:ascii="Tahoma" w:hAnsi="Tahoma" w:cs="Tahoma"/>
          <w:sz w:val="20"/>
          <w:szCs w:val="20"/>
          <w:lang w:val="en-GB"/>
        </w:rPr>
        <w:t>means SSH File Transfer Protocol, or Secure File Transfer Protocol which is a separate protocol packaged with SSH that works in a similar way over a secure connection.</w:t>
      </w:r>
    </w:p>
    <w:p w14:paraId="2DDFE0BA"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eastAsia="Times New Roman" w:hAnsi="Tahoma" w:cs="Tahoma"/>
          <w:sz w:val="20"/>
          <w:szCs w:val="20"/>
          <w:lang w:val="en-GB"/>
        </w:rPr>
      </w:pPr>
      <w:r w:rsidRPr="002764A2">
        <w:rPr>
          <w:rFonts w:ascii="Tahoma" w:eastAsia="Times New Roman" w:hAnsi="Tahoma" w:cs="Tahoma"/>
          <w:b/>
          <w:sz w:val="20"/>
          <w:szCs w:val="20"/>
          <w:lang w:val="en-GB"/>
        </w:rPr>
        <w:t>SLT:</w:t>
      </w:r>
      <w:r w:rsidRPr="002764A2">
        <w:rPr>
          <w:rFonts w:ascii="Tahoma" w:hAnsi="Tahoma" w:cs="Tahoma"/>
          <w:color w:val="000000"/>
          <w:sz w:val="20"/>
          <w:szCs w:val="20"/>
        </w:rPr>
        <w:t xml:space="preserve"> </w:t>
      </w:r>
      <w:r w:rsidRPr="002764A2">
        <w:rPr>
          <w:rFonts w:ascii="Tahoma" w:eastAsia="Times New Roman" w:hAnsi="Tahoma" w:cs="Tahoma"/>
          <w:sz w:val="20"/>
          <w:szCs w:val="20"/>
          <w:lang w:val="en-GB"/>
        </w:rPr>
        <w:t>means Senior Leadership Team constituted for the purpose of this Policy.</w:t>
      </w:r>
    </w:p>
    <w:p w14:paraId="00BD1E35"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SOC:</w:t>
      </w:r>
      <w:r w:rsidRPr="002764A2">
        <w:rPr>
          <w:rFonts w:ascii="Tahoma" w:hAnsi="Tahoma" w:cs="Tahoma"/>
          <w:color w:val="000000"/>
          <w:sz w:val="20"/>
          <w:szCs w:val="20"/>
        </w:rPr>
        <w:t xml:space="preserve"> </w:t>
      </w:r>
      <w:r w:rsidRPr="002764A2">
        <w:rPr>
          <w:rFonts w:ascii="Tahoma" w:eastAsia="Times New Roman" w:hAnsi="Tahoma" w:cs="Tahoma"/>
          <w:sz w:val="20"/>
          <w:szCs w:val="20"/>
          <w:lang w:val="en-GB"/>
        </w:rPr>
        <w:t xml:space="preserve">means Security Operations </w:t>
      </w:r>
      <w:proofErr w:type="spellStart"/>
      <w:r w:rsidRPr="002764A2">
        <w:rPr>
          <w:rFonts w:ascii="Tahoma" w:eastAsia="Times New Roman" w:hAnsi="Tahoma" w:cs="Tahoma"/>
          <w:sz w:val="20"/>
          <w:szCs w:val="20"/>
          <w:lang w:val="en-GB"/>
        </w:rPr>
        <w:t>Center</w:t>
      </w:r>
      <w:proofErr w:type="spellEnd"/>
      <w:r w:rsidRPr="002764A2">
        <w:rPr>
          <w:rFonts w:ascii="Tahoma" w:hAnsi="Tahoma" w:cs="Tahoma"/>
          <w:color w:val="000000"/>
          <w:sz w:val="20"/>
          <w:szCs w:val="20"/>
        </w:rPr>
        <w:t>.</w:t>
      </w:r>
    </w:p>
    <w:p w14:paraId="723C9A89"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eastAsia="Times New Roman" w:hAnsi="Tahoma" w:cs="Tahoma"/>
          <w:sz w:val="20"/>
          <w:szCs w:val="20"/>
          <w:lang w:val="en-GB"/>
        </w:rPr>
      </w:pPr>
      <w:r w:rsidRPr="002764A2">
        <w:rPr>
          <w:rFonts w:ascii="Tahoma" w:eastAsia="Times New Roman" w:hAnsi="Tahoma" w:cs="Tahoma"/>
          <w:b/>
          <w:sz w:val="20"/>
          <w:szCs w:val="20"/>
          <w:lang w:val="en-GB"/>
        </w:rPr>
        <w:t>Stakeholder:</w:t>
      </w:r>
      <w:r w:rsidRPr="002764A2">
        <w:rPr>
          <w:rFonts w:ascii="Tahoma" w:hAnsi="Tahoma" w:cs="Tahoma"/>
          <w:color w:val="000000"/>
          <w:sz w:val="20"/>
          <w:szCs w:val="20"/>
        </w:rPr>
        <w:t xml:space="preserve"> </w:t>
      </w:r>
      <w:r w:rsidRPr="002764A2">
        <w:rPr>
          <w:rFonts w:ascii="Tahoma" w:eastAsia="Times New Roman" w:hAnsi="Tahoma" w:cs="Tahoma"/>
          <w:sz w:val="20"/>
          <w:szCs w:val="20"/>
          <w:lang w:val="en-GB"/>
        </w:rPr>
        <w:t>means a Person(s) or organization(s) that can affect, be affected by, or to perceive themselves to be affected by a decision or activity.</w:t>
      </w:r>
    </w:p>
    <w:p w14:paraId="1A017E52" w14:textId="77777777"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sz w:val="20"/>
          <w:szCs w:val="20"/>
          <w:lang w:val="en-GB"/>
        </w:rPr>
      </w:pPr>
      <w:r w:rsidRPr="002764A2">
        <w:rPr>
          <w:rFonts w:ascii="Tahoma" w:hAnsi="Tahoma" w:cs="Tahoma"/>
          <w:b/>
          <w:sz w:val="20"/>
          <w:szCs w:val="20"/>
          <w:lang w:val="en-GB"/>
        </w:rPr>
        <w:t xml:space="preserve">Static code </w:t>
      </w:r>
      <w:proofErr w:type="gramStart"/>
      <w:r w:rsidRPr="002764A2">
        <w:rPr>
          <w:rFonts w:ascii="Tahoma" w:hAnsi="Tahoma" w:cs="Tahoma"/>
          <w:b/>
          <w:sz w:val="20"/>
          <w:szCs w:val="20"/>
          <w:lang w:val="en-GB"/>
        </w:rPr>
        <w:t>analysis:</w:t>
      </w:r>
      <w:proofErr w:type="gramEnd"/>
      <w:r w:rsidRPr="002764A2">
        <w:rPr>
          <w:rFonts w:ascii="Tahoma" w:hAnsi="Tahoma" w:cs="Tahoma"/>
          <w:b/>
          <w:bCs/>
          <w:sz w:val="20"/>
          <w:szCs w:val="20"/>
        </w:rPr>
        <w:t xml:space="preserve"> </w:t>
      </w:r>
      <w:r w:rsidRPr="002764A2">
        <w:rPr>
          <w:rFonts w:ascii="Tahoma" w:hAnsi="Tahoma" w:cs="Tahoma"/>
          <w:sz w:val="20"/>
          <w:szCs w:val="20"/>
          <w:lang w:val="en-GB"/>
        </w:rPr>
        <w:t>means a method of computer program debugging that is done by examining the code without executing the program.</w:t>
      </w:r>
    </w:p>
    <w:p w14:paraId="4657DB3E"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Supplier / Third-party:</w:t>
      </w:r>
      <w:r w:rsidRPr="002764A2">
        <w:rPr>
          <w:rFonts w:ascii="Tahoma" w:hAnsi="Tahoma" w:cs="Tahoma"/>
          <w:color w:val="000000"/>
          <w:sz w:val="20"/>
          <w:szCs w:val="20"/>
        </w:rPr>
        <w:t xml:space="preserve"> </w:t>
      </w:r>
      <w:r w:rsidRPr="002764A2">
        <w:rPr>
          <w:rFonts w:ascii="Tahoma" w:eastAsia="Times New Roman" w:hAnsi="Tahoma" w:cs="Tahoma"/>
          <w:sz w:val="20"/>
          <w:szCs w:val="20"/>
          <w:lang w:val="en-GB"/>
        </w:rPr>
        <w:t>means a person(s), firm or body that is recognized as being independent from PMCL and is providing services to the PMCL under an agreement/arrangement. Examples include service providers, maintenance agencies, consultants, technology partners and trainees.</w:t>
      </w:r>
    </w:p>
    <w:p w14:paraId="3382AFFE" w14:textId="77777777"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b/>
          <w:bCs/>
          <w:sz w:val="20"/>
          <w:szCs w:val="20"/>
        </w:rPr>
      </w:pPr>
      <w:r w:rsidRPr="002764A2">
        <w:rPr>
          <w:rFonts w:ascii="Tahoma" w:hAnsi="Tahoma" w:cs="Tahoma"/>
          <w:b/>
          <w:sz w:val="20"/>
          <w:szCs w:val="20"/>
          <w:lang w:val="en-GB"/>
        </w:rPr>
        <w:t>Teleworking:</w:t>
      </w:r>
      <w:r w:rsidRPr="002764A2">
        <w:rPr>
          <w:rFonts w:ascii="Tahoma" w:hAnsi="Tahoma" w:cs="Tahoma"/>
          <w:b/>
          <w:bCs/>
          <w:sz w:val="20"/>
          <w:szCs w:val="20"/>
        </w:rPr>
        <w:t xml:space="preserve"> </w:t>
      </w:r>
      <w:r w:rsidRPr="002764A2">
        <w:rPr>
          <w:rFonts w:ascii="Tahoma" w:hAnsi="Tahoma" w:cs="Tahoma"/>
          <w:sz w:val="20"/>
          <w:szCs w:val="20"/>
          <w:lang w:val="en-GB"/>
        </w:rPr>
        <w:t>means a work arrangement in which employees do not commute to a central place of work.</w:t>
      </w:r>
    </w:p>
    <w:p w14:paraId="37A66E47" w14:textId="77777777"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b/>
          <w:bCs/>
          <w:sz w:val="20"/>
          <w:szCs w:val="20"/>
        </w:rPr>
      </w:pPr>
      <w:r w:rsidRPr="002764A2">
        <w:rPr>
          <w:rFonts w:ascii="Tahoma" w:hAnsi="Tahoma" w:cs="Tahoma"/>
          <w:b/>
          <w:sz w:val="20"/>
          <w:szCs w:val="20"/>
          <w:lang w:val="en-GB"/>
        </w:rPr>
        <w:t>Telnet:</w:t>
      </w:r>
      <w:r w:rsidRPr="002764A2">
        <w:rPr>
          <w:rFonts w:ascii="Tahoma" w:hAnsi="Tahoma" w:cs="Tahoma"/>
          <w:b/>
          <w:bCs/>
          <w:sz w:val="20"/>
          <w:szCs w:val="20"/>
        </w:rPr>
        <w:t xml:space="preserve"> </w:t>
      </w:r>
      <w:r w:rsidRPr="002764A2">
        <w:rPr>
          <w:rFonts w:ascii="Tahoma" w:hAnsi="Tahoma" w:cs="Tahoma"/>
          <w:sz w:val="20"/>
          <w:szCs w:val="20"/>
          <w:lang w:val="en-GB"/>
        </w:rPr>
        <w:t>means a user command and an underlying TCP/IP protocol for accessing remote computers.</w:t>
      </w:r>
    </w:p>
    <w:p w14:paraId="06E16CD1" w14:textId="77777777"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b/>
          <w:bCs/>
          <w:sz w:val="20"/>
          <w:szCs w:val="20"/>
        </w:rPr>
      </w:pPr>
      <w:r w:rsidRPr="002764A2">
        <w:rPr>
          <w:rFonts w:ascii="Tahoma" w:hAnsi="Tahoma" w:cs="Tahoma"/>
          <w:b/>
          <w:sz w:val="20"/>
          <w:szCs w:val="20"/>
          <w:lang w:val="en-GB"/>
        </w:rPr>
        <w:t xml:space="preserve">Third party code review: </w:t>
      </w:r>
      <w:r w:rsidRPr="002764A2">
        <w:rPr>
          <w:rFonts w:ascii="Tahoma" w:hAnsi="Tahoma" w:cs="Tahoma"/>
          <w:sz w:val="20"/>
          <w:szCs w:val="20"/>
          <w:lang w:val="en-GB"/>
        </w:rPr>
        <w:t>means a software source code review performed by an independent expert.</w:t>
      </w:r>
    </w:p>
    <w:p w14:paraId="11184B4C"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Threat:</w:t>
      </w:r>
      <w:r w:rsidRPr="002764A2">
        <w:rPr>
          <w:rFonts w:ascii="Tahoma" w:hAnsi="Tahoma" w:cs="Tahoma"/>
          <w:b/>
          <w:bCs/>
          <w:color w:val="000000"/>
          <w:sz w:val="20"/>
          <w:szCs w:val="20"/>
        </w:rPr>
        <w:t xml:space="preserve"> </w:t>
      </w:r>
      <w:r w:rsidRPr="002764A2">
        <w:rPr>
          <w:rFonts w:ascii="Tahoma" w:eastAsia="Times New Roman" w:hAnsi="Tahoma" w:cs="Tahoma"/>
          <w:sz w:val="20"/>
          <w:szCs w:val="20"/>
          <w:lang w:val="en-GB"/>
        </w:rPr>
        <w:t xml:space="preserve">means a potential cause of an unwanted incident, which may result in harm to an IT/computing system, </w:t>
      </w:r>
      <w:proofErr w:type="gramStart"/>
      <w:r w:rsidRPr="002764A2">
        <w:rPr>
          <w:rFonts w:ascii="Tahoma" w:eastAsia="Times New Roman" w:hAnsi="Tahoma" w:cs="Tahoma"/>
          <w:sz w:val="20"/>
          <w:szCs w:val="20"/>
          <w:lang w:val="en-GB"/>
        </w:rPr>
        <w:t>Asset</w:t>
      </w:r>
      <w:proofErr w:type="gramEnd"/>
      <w:r w:rsidRPr="002764A2">
        <w:rPr>
          <w:rFonts w:ascii="Tahoma" w:eastAsia="Times New Roman" w:hAnsi="Tahoma" w:cs="Tahoma"/>
          <w:sz w:val="20"/>
          <w:szCs w:val="20"/>
          <w:lang w:val="en-GB"/>
        </w:rPr>
        <w:t xml:space="preserve"> or organization.</w:t>
      </w:r>
    </w:p>
    <w:p w14:paraId="6C0D4D04" w14:textId="77777777"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b/>
          <w:bCs/>
          <w:sz w:val="20"/>
          <w:szCs w:val="20"/>
        </w:rPr>
      </w:pPr>
      <w:r w:rsidRPr="002764A2">
        <w:rPr>
          <w:rFonts w:ascii="Tahoma" w:hAnsi="Tahoma" w:cs="Tahoma"/>
          <w:b/>
          <w:sz w:val="20"/>
          <w:szCs w:val="20"/>
          <w:lang w:val="en-GB"/>
        </w:rPr>
        <w:lastRenderedPageBreak/>
        <w:t>TIA-942:</w:t>
      </w:r>
      <w:r w:rsidRPr="002764A2">
        <w:rPr>
          <w:rFonts w:ascii="Tahoma" w:hAnsi="Tahoma" w:cs="Tahoma"/>
          <w:b/>
          <w:bCs/>
          <w:sz w:val="20"/>
          <w:szCs w:val="20"/>
        </w:rPr>
        <w:t xml:space="preserve"> </w:t>
      </w:r>
      <w:r w:rsidRPr="002764A2">
        <w:rPr>
          <w:rFonts w:ascii="Tahoma" w:hAnsi="Tahoma" w:cs="Tahoma"/>
          <w:sz w:val="20"/>
          <w:szCs w:val="20"/>
          <w:lang w:val="en-GB"/>
        </w:rPr>
        <w:t xml:space="preserve">means the Telecommunications Industry Association (TIA) ANSI/TIA-942-A Telecommunications Infrastructure Standard for Data </w:t>
      </w:r>
      <w:proofErr w:type="spellStart"/>
      <w:r w:rsidRPr="002764A2">
        <w:rPr>
          <w:rFonts w:ascii="Tahoma" w:hAnsi="Tahoma" w:cs="Tahoma"/>
          <w:sz w:val="20"/>
          <w:szCs w:val="20"/>
          <w:lang w:val="en-GB"/>
        </w:rPr>
        <w:t>Centers</w:t>
      </w:r>
      <w:proofErr w:type="spellEnd"/>
      <w:r w:rsidRPr="002764A2">
        <w:rPr>
          <w:rFonts w:ascii="Tahoma" w:hAnsi="Tahoma" w:cs="Tahoma"/>
          <w:sz w:val="20"/>
          <w:szCs w:val="20"/>
          <w:lang w:val="en-GB"/>
        </w:rPr>
        <w:t xml:space="preserve"> which is an American National Standard (ANS) that specifies the minimum requirements for telecommunications infrastructure of data </w:t>
      </w:r>
      <w:proofErr w:type="spellStart"/>
      <w:r w:rsidRPr="002764A2">
        <w:rPr>
          <w:rFonts w:ascii="Tahoma" w:hAnsi="Tahoma" w:cs="Tahoma"/>
          <w:sz w:val="20"/>
          <w:szCs w:val="20"/>
          <w:lang w:val="en-GB"/>
        </w:rPr>
        <w:t>centers</w:t>
      </w:r>
      <w:proofErr w:type="spellEnd"/>
      <w:r w:rsidRPr="002764A2">
        <w:rPr>
          <w:rFonts w:ascii="Tahoma" w:hAnsi="Tahoma" w:cs="Tahoma"/>
          <w:sz w:val="20"/>
          <w:szCs w:val="20"/>
          <w:lang w:val="en-GB"/>
        </w:rPr>
        <w:t xml:space="preserve"> and computer rooms including single tenant enterprise data </w:t>
      </w:r>
      <w:proofErr w:type="spellStart"/>
      <w:r w:rsidRPr="002764A2">
        <w:rPr>
          <w:rFonts w:ascii="Tahoma" w:hAnsi="Tahoma" w:cs="Tahoma"/>
          <w:sz w:val="20"/>
          <w:szCs w:val="20"/>
          <w:lang w:val="en-GB"/>
        </w:rPr>
        <w:t>centers</w:t>
      </w:r>
      <w:proofErr w:type="spellEnd"/>
      <w:r w:rsidRPr="002764A2">
        <w:rPr>
          <w:rFonts w:ascii="Tahoma" w:hAnsi="Tahoma" w:cs="Tahoma"/>
          <w:sz w:val="20"/>
          <w:szCs w:val="20"/>
          <w:lang w:val="en-GB"/>
        </w:rPr>
        <w:t xml:space="preserve"> and multi-tenant Internet hosting data </w:t>
      </w:r>
      <w:proofErr w:type="spellStart"/>
      <w:r w:rsidRPr="002764A2">
        <w:rPr>
          <w:rFonts w:ascii="Tahoma" w:hAnsi="Tahoma" w:cs="Tahoma"/>
          <w:sz w:val="20"/>
          <w:szCs w:val="20"/>
          <w:lang w:val="en-GB"/>
        </w:rPr>
        <w:t>centers</w:t>
      </w:r>
      <w:proofErr w:type="spellEnd"/>
      <w:r w:rsidRPr="002764A2">
        <w:rPr>
          <w:rFonts w:ascii="Tahoma" w:hAnsi="Tahoma" w:cs="Tahoma"/>
          <w:sz w:val="20"/>
          <w:szCs w:val="20"/>
          <w:lang w:val="en-GB"/>
        </w:rPr>
        <w:t>.</w:t>
      </w:r>
    </w:p>
    <w:p w14:paraId="55508B50" w14:textId="77777777"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sz w:val="20"/>
          <w:szCs w:val="20"/>
          <w:lang w:val="en-GB"/>
        </w:rPr>
      </w:pPr>
      <w:r w:rsidRPr="002764A2">
        <w:rPr>
          <w:rFonts w:ascii="Tahoma" w:hAnsi="Tahoma" w:cs="Tahoma"/>
          <w:b/>
          <w:sz w:val="20"/>
          <w:szCs w:val="20"/>
          <w:lang w:val="en-GB"/>
        </w:rPr>
        <w:t>Transport Layer Security (TLS):</w:t>
      </w:r>
      <w:r w:rsidRPr="002764A2">
        <w:rPr>
          <w:rFonts w:ascii="Tahoma" w:hAnsi="Tahoma" w:cs="Tahoma"/>
          <w:b/>
          <w:bCs/>
          <w:sz w:val="20"/>
          <w:szCs w:val="20"/>
        </w:rPr>
        <w:t xml:space="preserve"> </w:t>
      </w:r>
      <w:r w:rsidRPr="002764A2">
        <w:rPr>
          <w:rFonts w:ascii="Tahoma" w:hAnsi="Tahoma" w:cs="Tahoma"/>
          <w:sz w:val="20"/>
          <w:szCs w:val="20"/>
          <w:lang w:val="en-GB"/>
        </w:rPr>
        <w:t>means TLS and its predecessor, Secure Sockets Layer (SSL), both of which are frequently referred to as "SSL", are cryptographic protocols that provide communications security over a computer network.</w:t>
      </w:r>
    </w:p>
    <w:p w14:paraId="0DFD5575" w14:textId="77777777"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sz w:val="20"/>
          <w:szCs w:val="20"/>
          <w:lang w:val="en-GB"/>
        </w:rPr>
      </w:pPr>
      <w:r w:rsidRPr="002764A2">
        <w:rPr>
          <w:rFonts w:ascii="Tahoma" w:hAnsi="Tahoma" w:cs="Tahoma"/>
          <w:b/>
          <w:sz w:val="20"/>
          <w:szCs w:val="20"/>
          <w:lang w:val="en-GB"/>
        </w:rPr>
        <w:t>Top Management:</w:t>
      </w:r>
      <w:r w:rsidRPr="002764A2">
        <w:rPr>
          <w:rFonts w:ascii="Tahoma" w:hAnsi="Tahoma" w:cs="Tahoma"/>
          <w:b/>
          <w:bCs/>
          <w:sz w:val="20"/>
          <w:szCs w:val="20"/>
        </w:rPr>
        <w:t xml:space="preserve"> </w:t>
      </w:r>
      <w:r w:rsidRPr="002764A2">
        <w:rPr>
          <w:rFonts w:ascii="Tahoma" w:hAnsi="Tahoma" w:cs="Tahoma"/>
          <w:sz w:val="20"/>
          <w:szCs w:val="20"/>
          <w:lang w:val="en-GB"/>
        </w:rPr>
        <w:t>refers to the PMCL Information Security Leadership team.</w:t>
      </w:r>
    </w:p>
    <w:p w14:paraId="4AC4115E" w14:textId="77777777"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b/>
          <w:bCs/>
          <w:sz w:val="20"/>
          <w:szCs w:val="20"/>
        </w:rPr>
      </w:pPr>
      <w:r w:rsidRPr="002764A2">
        <w:rPr>
          <w:rFonts w:ascii="Tahoma" w:hAnsi="Tahoma" w:cs="Tahoma"/>
          <w:b/>
          <w:sz w:val="20"/>
          <w:szCs w:val="20"/>
          <w:lang w:val="en-GB"/>
        </w:rPr>
        <w:t>UPS:</w:t>
      </w:r>
      <w:r w:rsidRPr="002764A2">
        <w:rPr>
          <w:rFonts w:ascii="Tahoma" w:hAnsi="Tahoma" w:cs="Tahoma"/>
          <w:b/>
          <w:bCs/>
          <w:sz w:val="20"/>
          <w:szCs w:val="20"/>
        </w:rPr>
        <w:t xml:space="preserve"> </w:t>
      </w:r>
      <w:r w:rsidRPr="002764A2">
        <w:rPr>
          <w:rFonts w:ascii="Tahoma" w:hAnsi="Tahoma" w:cs="Tahoma"/>
          <w:sz w:val="20"/>
          <w:szCs w:val="20"/>
          <w:lang w:val="en-GB"/>
        </w:rPr>
        <w:t>means an uninterruptible power supply, also uninterruptible power source, UPS or battery/flywheel backup which is an electrical apparatus that provides emergency power to a load when the input power source or mains power fails.</w:t>
      </w:r>
    </w:p>
    <w:p w14:paraId="5EDB0EE6" w14:textId="77777777" w:rsidR="002764A2" w:rsidRPr="002764A2" w:rsidRDefault="002764A2" w:rsidP="002764A2">
      <w:pPr>
        <w:pStyle w:val="ListParagraph"/>
        <w:numPr>
          <w:ilvl w:val="0"/>
          <w:numId w:val="28"/>
        </w:numPr>
        <w:suppressAutoHyphens w:val="0"/>
        <w:autoSpaceDN/>
        <w:spacing w:beforeLines="60" w:before="144" w:afterLines="60" w:after="144" w:line="276" w:lineRule="auto"/>
        <w:jc w:val="both"/>
        <w:textAlignment w:val="auto"/>
        <w:rPr>
          <w:rFonts w:ascii="Tahoma" w:hAnsi="Tahoma" w:cs="Tahoma"/>
          <w:color w:val="000000"/>
          <w:sz w:val="20"/>
          <w:szCs w:val="20"/>
        </w:rPr>
      </w:pPr>
      <w:r w:rsidRPr="002764A2">
        <w:rPr>
          <w:rFonts w:ascii="Tahoma" w:eastAsia="Times New Roman" w:hAnsi="Tahoma" w:cs="Tahoma"/>
          <w:b/>
          <w:sz w:val="20"/>
          <w:szCs w:val="20"/>
          <w:lang w:val="en-GB"/>
        </w:rPr>
        <w:t>User Account:</w:t>
      </w:r>
      <w:r w:rsidRPr="002764A2">
        <w:rPr>
          <w:rFonts w:ascii="Tahoma" w:hAnsi="Tahoma" w:cs="Tahoma"/>
          <w:color w:val="000000"/>
          <w:sz w:val="20"/>
          <w:szCs w:val="20"/>
        </w:rPr>
        <w:t xml:space="preserve"> </w:t>
      </w:r>
      <w:r w:rsidRPr="002764A2">
        <w:rPr>
          <w:rFonts w:ascii="Tahoma" w:eastAsia="Times New Roman" w:hAnsi="Tahoma" w:cs="Tahoma"/>
          <w:sz w:val="20"/>
          <w:szCs w:val="20"/>
          <w:lang w:val="en-GB"/>
        </w:rPr>
        <w:t xml:space="preserve">A user is a person who uses a computer or Internet service. A user may have a user account that identifies the user by a username (also </w:t>
      </w:r>
      <w:proofErr w:type="gramStart"/>
      <w:r w:rsidRPr="002764A2">
        <w:rPr>
          <w:rFonts w:ascii="Tahoma" w:eastAsia="Times New Roman" w:hAnsi="Tahoma" w:cs="Tahoma"/>
          <w:sz w:val="20"/>
          <w:szCs w:val="20"/>
          <w:lang w:val="en-GB"/>
        </w:rPr>
        <w:t>user name</w:t>
      </w:r>
      <w:proofErr w:type="gramEnd"/>
      <w:r w:rsidRPr="002764A2">
        <w:rPr>
          <w:rFonts w:ascii="Tahoma" w:eastAsia="Times New Roman" w:hAnsi="Tahoma" w:cs="Tahoma"/>
          <w:sz w:val="20"/>
          <w:szCs w:val="20"/>
          <w:lang w:val="en-GB"/>
        </w:rPr>
        <w:t>), screen name (also screen name).</w:t>
      </w:r>
    </w:p>
    <w:p w14:paraId="14D77FE6" w14:textId="77777777"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b/>
          <w:bCs/>
          <w:sz w:val="20"/>
          <w:szCs w:val="20"/>
        </w:rPr>
      </w:pPr>
      <w:r w:rsidRPr="002764A2">
        <w:rPr>
          <w:rFonts w:ascii="Tahoma" w:hAnsi="Tahoma" w:cs="Tahoma"/>
          <w:b/>
          <w:sz w:val="20"/>
          <w:szCs w:val="20"/>
          <w:lang w:val="en-GB"/>
        </w:rPr>
        <w:t>Virtualization:</w:t>
      </w:r>
      <w:r w:rsidRPr="002764A2">
        <w:rPr>
          <w:rFonts w:ascii="Tahoma" w:hAnsi="Tahoma" w:cs="Tahoma"/>
          <w:b/>
          <w:bCs/>
          <w:sz w:val="20"/>
          <w:szCs w:val="20"/>
        </w:rPr>
        <w:t xml:space="preserve"> </w:t>
      </w:r>
      <w:r w:rsidRPr="002764A2">
        <w:rPr>
          <w:rFonts w:ascii="Tahoma" w:hAnsi="Tahoma" w:cs="Tahoma"/>
          <w:sz w:val="20"/>
          <w:szCs w:val="20"/>
          <w:lang w:val="en-GB"/>
        </w:rPr>
        <w:t xml:space="preserve">means the creation of a virtual (rather than actual) version of something, such as an operating system, a server, a storage </w:t>
      </w:r>
      <w:proofErr w:type="gramStart"/>
      <w:r w:rsidRPr="002764A2">
        <w:rPr>
          <w:rFonts w:ascii="Tahoma" w:hAnsi="Tahoma" w:cs="Tahoma"/>
          <w:sz w:val="20"/>
          <w:szCs w:val="20"/>
          <w:lang w:val="en-GB"/>
        </w:rPr>
        <w:t>device</w:t>
      </w:r>
      <w:proofErr w:type="gramEnd"/>
      <w:r w:rsidRPr="002764A2">
        <w:rPr>
          <w:rFonts w:ascii="Tahoma" w:hAnsi="Tahoma" w:cs="Tahoma"/>
          <w:sz w:val="20"/>
          <w:szCs w:val="20"/>
          <w:lang w:val="en-GB"/>
        </w:rPr>
        <w:t xml:space="preserve"> or network resources.</w:t>
      </w:r>
    </w:p>
    <w:p w14:paraId="2A525513" w14:textId="77777777"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b/>
          <w:bCs/>
          <w:sz w:val="20"/>
          <w:szCs w:val="20"/>
        </w:rPr>
      </w:pPr>
      <w:r w:rsidRPr="002764A2">
        <w:rPr>
          <w:rFonts w:ascii="Tahoma" w:hAnsi="Tahoma" w:cs="Tahoma"/>
          <w:b/>
          <w:sz w:val="20"/>
          <w:szCs w:val="20"/>
          <w:lang w:val="en-GB"/>
        </w:rPr>
        <w:t>VLAN:</w:t>
      </w:r>
      <w:r w:rsidRPr="002764A2">
        <w:rPr>
          <w:rFonts w:ascii="Tahoma" w:hAnsi="Tahoma" w:cs="Tahoma"/>
          <w:b/>
          <w:bCs/>
          <w:sz w:val="20"/>
          <w:szCs w:val="20"/>
        </w:rPr>
        <w:t xml:space="preserve"> </w:t>
      </w:r>
      <w:r w:rsidRPr="002764A2">
        <w:rPr>
          <w:rFonts w:ascii="Tahoma" w:hAnsi="Tahoma" w:cs="Tahoma"/>
          <w:sz w:val="20"/>
          <w:szCs w:val="20"/>
          <w:lang w:val="en-GB"/>
        </w:rPr>
        <w:t xml:space="preserve">A virtual LAN (VLAN) is any broadcast </w:t>
      </w:r>
      <w:proofErr w:type="spellStart"/>
      <w:r w:rsidRPr="002764A2">
        <w:rPr>
          <w:rFonts w:ascii="Tahoma" w:hAnsi="Tahoma" w:cs="Tahoma"/>
          <w:sz w:val="20"/>
          <w:szCs w:val="20"/>
          <w:lang w:val="en-GB"/>
        </w:rPr>
        <w:t>dCompanyin</w:t>
      </w:r>
      <w:proofErr w:type="spellEnd"/>
      <w:r w:rsidRPr="002764A2">
        <w:rPr>
          <w:rFonts w:ascii="Tahoma" w:hAnsi="Tahoma" w:cs="Tahoma"/>
          <w:sz w:val="20"/>
          <w:szCs w:val="20"/>
          <w:lang w:val="en-GB"/>
        </w:rPr>
        <w:t xml:space="preserve"> that is partitioned and isolated in a computer network at the data link layer (OSI layer 2).</w:t>
      </w:r>
    </w:p>
    <w:p w14:paraId="33968E6C" w14:textId="77777777"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bCs/>
          <w:sz w:val="20"/>
          <w:szCs w:val="20"/>
        </w:rPr>
      </w:pPr>
      <w:r w:rsidRPr="002764A2">
        <w:rPr>
          <w:rFonts w:ascii="Tahoma" w:hAnsi="Tahoma" w:cs="Tahoma"/>
          <w:b/>
          <w:sz w:val="20"/>
          <w:szCs w:val="20"/>
          <w:lang w:val="en-GB"/>
        </w:rPr>
        <w:t>Vulnerability:</w:t>
      </w:r>
      <w:r w:rsidRPr="002764A2">
        <w:rPr>
          <w:rFonts w:ascii="Tahoma" w:hAnsi="Tahoma" w:cs="Tahoma"/>
          <w:bCs/>
          <w:sz w:val="20"/>
          <w:szCs w:val="20"/>
        </w:rPr>
        <w:t xml:space="preserve"> </w:t>
      </w:r>
      <w:r w:rsidRPr="002764A2">
        <w:rPr>
          <w:rFonts w:ascii="Tahoma" w:hAnsi="Tahoma" w:cs="Tahoma"/>
          <w:sz w:val="20"/>
          <w:szCs w:val="20"/>
          <w:lang w:val="en-GB"/>
        </w:rPr>
        <w:t xml:space="preserve">means a weakness in a computing system that can result in harm to the system or its operations, especially when this weakness is exploited by a hostile person or organization or when it is present in conjunction with </w:t>
      </w:r>
      <w:proofErr w:type="gramStart"/>
      <w:r w:rsidRPr="002764A2">
        <w:rPr>
          <w:rFonts w:ascii="Tahoma" w:hAnsi="Tahoma" w:cs="Tahoma"/>
          <w:sz w:val="20"/>
          <w:szCs w:val="20"/>
          <w:lang w:val="en-GB"/>
        </w:rPr>
        <w:t>particular events</w:t>
      </w:r>
      <w:proofErr w:type="gramEnd"/>
      <w:r w:rsidRPr="002764A2">
        <w:rPr>
          <w:rFonts w:ascii="Tahoma" w:hAnsi="Tahoma" w:cs="Tahoma"/>
          <w:sz w:val="20"/>
          <w:szCs w:val="20"/>
          <w:lang w:val="en-GB"/>
        </w:rPr>
        <w:t xml:space="preserve"> or circumstances.</w:t>
      </w:r>
    </w:p>
    <w:p w14:paraId="31E29AE1" w14:textId="77777777"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bCs/>
          <w:sz w:val="20"/>
          <w:szCs w:val="20"/>
        </w:rPr>
      </w:pPr>
      <w:r w:rsidRPr="002764A2">
        <w:rPr>
          <w:rFonts w:ascii="Tahoma" w:hAnsi="Tahoma" w:cs="Tahoma"/>
          <w:b/>
          <w:sz w:val="20"/>
          <w:szCs w:val="20"/>
          <w:lang w:val="en-GB"/>
        </w:rPr>
        <w:t>Vulnerability Analysis:</w:t>
      </w:r>
      <w:r w:rsidRPr="002764A2">
        <w:rPr>
          <w:rFonts w:ascii="Tahoma" w:hAnsi="Tahoma" w:cs="Tahoma"/>
          <w:bCs/>
          <w:sz w:val="20"/>
          <w:szCs w:val="20"/>
        </w:rPr>
        <w:t xml:space="preserve"> </w:t>
      </w:r>
      <w:r w:rsidRPr="002764A2">
        <w:rPr>
          <w:rFonts w:ascii="Tahoma" w:hAnsi="Tahoma" w:cs="Tahoma"/>
          <w:sz w:val="20"/>
          <w:szCs w:val="20"/>
          <w:lang w:val="en-GB"/>
        </w:rPr>
        <w:t>Also known as vulnerability assessment which means a process that defines, identifies, and classifies the security holes (vulnerabilities) in a computer, network, or communications infrastructure.</w:t>
      </w:r>
    </w:p>
    <w:p w14:paraId="5D5C74D1" w14:textId="77777777" w:rsidR="002764A2" w:rsidRPr="002764A2" w:rsidRDefault="002764A2" w:rsidP="002764A2">
      <w:pPr>
        <w:numPr>
          <w:ilvl w:val="0"/>
          <w:numId w:val="28"/>
        </w:numPr>
        <w:suppressAutoHyphens w:val="0"/>
        <w:overflowPunct w:val="0"/>
        <w:autoSpaceDE w:val="0"/>
        <w:adjustRightInd w:val="0"/>
        <w:spacing w:beforeLines="60" w:before="144" w:afterLines="60" w:after="144" w:line="276" w:lineRule="auto"/>
        <w:jc w:val="both"/>
        <w:rPr>
          <w:rFonts w:ascii="Tahoma" w:hAnsi="Tahoma" w:cs="Tahoma"/>
          <w:sz w:val="20"/>
          <w:szCs w:val="20"/>
        </w:rPr>
      </w:pPr>
      <w:r w:rsidRPr="002764A2">
        <w:rPr>
          <w:rFonts w:ascii="Tahoma" w:hAnsi="Tahoma" w:cs="Tahoma"/>
          <w:b/>
          <w:sz w:val="20"/>
          <w:szCs w:val="20"/>
          <w:lang w:val="en-GB"/>
        </w:rPr>
        <w:t>Wireless networks:</w:t>
      </w:r>
      <w:r w:rsidRPr="002764A2">
        <w:rPr>
          <w:rFonts w:ascii="Tahoma" w:hAnsi="Tahoma" w:cs="Tahoma"/>
          <w:bCs/>
          <w:sz w:val="20"/>
          <w:szCs w:val="20"/>
        </w:rPr>
        <w:t xml:space="preserve"> </w:t>
      </w:r>
      <w:r w:rsidRPr="002764A2">
        <w:rPr>
          <w:rFonts w:ascii="Tahoma" w:hAnsi="Tahoma" w:cs="Tahoma"/>
          <w:sz w:val="20"/>
          <w:szCs w:val="20"/>
          <w:lang w:val="en-GB"/>
        </w:rPr>
        <w:t>means the computer networks that does not require to be connected by cables of any kind for its functioning.</w:t>
      </w:r>
      <w:bookmarkStart w:id="6" w:name="_Toc392724518"/>
      <w:bookmarkStart w:id="7" w:name="_Toc269805308"/>
      <w:bookmarkStart w:id="8" w:name="_Toc269805493"/>
      <w:bookmarkStart w:id="9" w:name="_Toc269983044"/>
      <w:bookmarkStart w:id="10" w:name="_Toc279655643"/>
      <w:bookmarkStart w:id="11" w:name="_Toc279912998"/>
      <w:bookmarkStart w:id="12" w:name="_Toc294167288"/>
      <w:bookmarkEnd w:id="6"/>
      <w:bookmarkEnd w:id="7"/>
      <w:bookmarkEnd w:id="8"/>
      <w:bookmarkEnd w:id="9"/>
      <w:bookmarkEnd w:id="10"/>
      <w:bookmarkEnd w:id="11"/>
      <w:bookmarkEnd w:id="12"/>
    </w:p>
    <w:p w14:paraId="3EFA4FEA" w14:textId="77777777" w:rsidR="002764A2" w:rsidRPr="002764A2" w:rsidRDefault="002764A2" w:rsidP="002764A2">
      <w:pPr>
        <w:spacing w:before="120" w:after="120"/>
        <w:ind w:left="144"/>
        <w:jc w:val="both"/>
        <w:rPr>
          <w:rFonts w:ascii="Tahoma" w:hAnsi="Tahoma" w:cs="Tahoma"/>
          <w:sz w:val="20"/>
          <w:szCs w:val="20"/>
          <w:lang w:val="en-GB"/>
        </w:rPr>
      </w:pPr>
    </w:p>
    <w:p w14:paraId="23D8A39E" w14:textId="77777777" w:rsidR="002764A2" w:rsidRPr="002764A2" w:rsidRDefault="002764A2" w:rsidP="002764A2">
      <w:pPr>
        <w:spacing w:before="120" w:after="120"/>
        <w:ind w:left="144"/>
        <w:jc w:val="both"/>
        <w:rPr>
          <w:rFonts w:ascii="Tahoma" w:hAnsi="Tahoma" w:cs="Tahoma"/>
          <w:sz w:val="20"/>
          <w:szCs w:val="20"/>
          <w:lang w:val="en-GB"/>
        </w:rPr>
      </w:pPr>
      <w:r w:rsidRPr="002764A2">
        <w:rPr>
          <w:rFonts w:ascii="Tahoma" w:hAnsi="Tahoma" w:cs="Tahoma"/>
          <w:sz w:val="20"/>
          <w:szCs w:val="20"/>
          <w:lang w:val="en-GB"/>
        </w:rPr>
        <w:t xml:space="preserve">The following activities are, in general, prohibited. Under no circumstances, a third party of PMCL is authorized to engage in any activity that is illegal under local, international law(s) and PMCL policies while utilizing PMCL owned resources. Any breach of the PMCL’s Acceptable Use Policy may lead to legal action as per the agreed contractual terms. </w:t>
      </w:r>
    </w:p>
    <w:p w14:paraId="4909B58C" w14:textId="77777777" w:rsidR="002764A2" w:rsidRPr="002764A2" w:rsidRDefault="002764A2" w:rsidP="002764A2">
      <w:pPr>
        <w:spacing w:before="120" w:after="120"/>
        <w:ind w:left="144"/>
        <w:jc w:val="both"/>
        <w:rPr>
          <w:rFonts w:ascii="Tahoma" w:hAnsi="Tahoma" w:cs="Tahoma"/>
          <w:sz w:val="20"/>
          <w:szCs w:val="20"/>
          <w:lang w:val="en-GB"/>
        </w:rPr>
      </w:pPr>
      <w:r w:rsidRPr="002764A2">
        <w:rPr>
          <w:rFonts w:ascii="Tahoma" w:hAnsi="Tahoma" w:cs="Tahoma"/>
          <w:sz w:val="20"/>
          <w:szCs w:val="20"/>
          <w:lang w:val="en-GB"/>
        </w:rPr>
        <w:t xml:space="preserve">The lists below are by no means </w:t>
      </w:r>
      <w:proofErr w:type="gramStart"/>
      <w:r w:rsidRPr="002764A2">
        <w:rPr>
          <w:rFonts w:ascii="Tahoma" w:hAnsi="Tahoma" w:cs="Tahoma"/>
          <w:sz w:val="20"/>
          <w:szCs w:val="20"/>
          <w:lang w:val="en-GB"/>
        </w:rPr>
        <w:t>exhaustive, but</w:t>
      </w:r>
      <w:proofErr w:type="gramEnd"/>
      <w:r w:rsidRPr="002764A2">
        <w:rPr>
          <w:rFonts w:ascii="Tahoma" w:hAnsi="Tahoma" w:cs="Tahoma"/>
          <w:sz w:val="20"/>
          <w:szCs w:val="20"/>
          <w:lang w:val="en-GB"/>
        </w:rPr>
        <w:t xml:space="preserve"> attempt to provide a framework for activities which fall into the category of unacceptable use. </w:t>
      </w:r>
    </w:p>
    <w:p w14:paraId="14868AD6" w14:textId="77777777" w:rsidR="002764A2" w:rsidRPr="002764A2" w:rsidRDefault="002764A2" w:rsidP="002764A2">
      <w:pPr>
        <w:numPr>
          <w:ilvl w:val="0"/>
          <w:numId w:val="26"/>
        </w:numPr>
        <w:suppressAutoHyphens w:val="0"/>
        <w:autoSpaceDN/>
        <w:spacing w:before="60" w:after="60"/>
        <w:ind w:left="648"/>
        <w:jc w:val="both"/>
        <w:textAlignment w:val="auto"/>
        <w:rPr>
          <w:rFonts w:ascii="Tahoma" w:hAnsi="Tahoma" w:cs="Tahoma"/>
          <w:sz w:val="20"/>
          <w:szCs w:val="20"/>
          <w:lang w:val="en-GB"/>
        </w:rPr>
      </w:pPr>
      <w:r w:rsidRPr="002764A2">
        <w:rPr>
          <w:rFonts w:ascii="Tahoma" w:hAnsi="Tahoma" w:cs="Tahoma"/>
          <w:sz w:val="20"/>
          <w:szCs w:val="20"/>
          <w:lang w:val="en-GB"/>
        </w:rPr>
        <w:t>PMCL’s proprietary information stored on computing devices, whether owned or leased by PMCL, its employee or a third party, remain the sole property of PMCL. Hence:</w:t>
      </w:r>
    </w:p>
    <w:p w14:paraId="0888F875" w14:textId="77777777" w:rsidR="002764A2" w:rsidRPr="002764A2" w:rsidRDefault="002764A2" w:rsidP="002764A2">
      <w:pPr>
        <w:numPr>
          <w:ilvl w:val="1"/>
          <w:numId w:val="26"/>
        </w:numPr>
        <w:suppressAutoHyphens w:val="0"/>
        <w:autoSpaceDN/>
        <w:spacing w:before="60" w:after="60"/>
        <w:ind w:left="936"/>
        <w:jc w:val="both"/>
        <w:textAlignment w:val="auto"/>
        <w:rPr>
          <w:rFonts w:ascii="Tahoma" w:hAnsi="Tahoma" w:cs="Tahoma"/>
          <w:sz w:val="20"/>
          <w:szCs w:val="20"/>
          <w:lang w:val="en-GB"/>
        </w:rPr>
      </w:pPr>
      <w:r w:rsidRPr="002764A2">
        <w:rPr>
          <w:rFonts w:ascii="Tahoma" w:hAnsi="Tahoma" w:cs="Tahoma"/>
          <w:sz w:val="20"/>
          <w:szCs w:val="20"/>
          <w:lang w:val="en-GB"/>
        </w:rPr>
        <w:t xml:space="preserve">PMCL third parties have a responsibility to promptly report the theft, </w:t>
      </w:r>
      <w:proofErr w:type="gramStart"/>
      <w:r w:rsidRPr="002764A2">
        <w:rPr>
          <w:rFonts w:ascii="Tahoma" w:hAnsi="Tahoma" w:cs="Tahoma"/>
          <w:sz w:val="20"/>
          <w:szCs w:val="20"/>
          <w:lang w:val="en-GB"/>
        </w:rPr>
        <w:t>loss</w:t>
      </w:r>
      <w:proofErr w:type="gramEnd"/>
      <w:r w:rsidRPr="002764A2">
        <w:rPr>
          <w:rFonts w:ascii="Tahoma" w:hAnsi="Tahoma" w:cs="Tahoma"/>
          <w:sz w:val="20"/>
          <w:szCs w:val="20"/>
          <w:lang w:val="en-GB"/>
        </w:rPr>
        <w:t xml:space="preserve"> or unauthorized disclosure of PMCL’s proprietary information.</w:t>
      </w:r>
    </w:p>
    <w:p w14:paraId="09B04346" w14:textId="77777777" w:rsidR="002764A2" w:rsidRPr="002764A2" w:rsidRDefault="002764A2" w:rsidP="002764A2">
      <w:pPr>
        <w:numPr>
          <w:ilvl w:val="1"/>
          <w:numId w:val="26"/>
        </w:numPr>
        <w:suppressAutoHyphens w:val="0"/>
        <w:autoSpaceDN/>
        <w:spacing w:before="60" w:after="60"/>
        <w:ind w:left="936"/>
        <w:jc w:val="both"/>
        <w:textAlignment w:val="auto"/>
        <w:rPr>
          <w:rFonts w:ascii="Tahoma" w:hAnsi="Tahoma" w:cs="Tahoma"/>
          <w:sz w:val="20"/>
          <w:szCs w:val="20"/>
          <w:lang w:val="en-GB"/>
        </w:rPr>
      </w:pPr>
      <w:r w:rsidRPr="002764A2">
        <w:rPr>
          <w:rFonts w:ascii="Tahoma" w:hAnsi="Tahoma" w:cs="Tahoma"/>
          <w:sz w:val="20"/>
          <w:szCs w:val="20"/>
          <w:lang w:val="en-GB"/>
        </w:rPr>
        <w:t xml:space="preserve">PMCL third parties may access, </w:t>
      </w:r>
      <w:proofErr w:type="gramStart"/>
      <w:r w:rsidRPr="002764A2">
        <w:rPr>
          <w:rFonts w:ascii="Tahoma" w:hAnsi="Tahoma" w:cs="Tahoma"/>
          <w:sz w:val="20"/>
          <w:szCs w:val="20"/>
          <w:lang w:val="en-GB"/>
        </w:rPr>
        <w:t>use</w:t>
      </w:r>
      <w:proofErr w:type="gramEnd"/>
      <w:r w:rsidRPr="002764A2">
        <w:rPr>
          <w:rFonts w:ascii="Tahoma" w:hAnsi="Tahoma" w:cs="Tahoma"/>
          <w:sz w:val="20"/>
          <w:szCs w:val="20"/>
          <w:lang w:val="en-GB"/>
        </w:rPr>
        <w:t xml:space="preserve"> or share PMCL’s proprietary information only to the extent it is authorized and necessary to fulfil their assigned job duties / contractual obligations.</w:t>
      </w:r>
    </w:p>
    <w:p w14:paraId="4A1192B2" w14:textId="77777777" w:rsidR="002764A2" w:rsidRPr="002764A2" w:rsidRDefault="002764A2" w:rsidP="002764A2">
      <w:pPr>
        <w:numPr>
          <w:ilvl w:val="0"/>
          <w:numId w:val="26"/>
        </w:numPr>
        <w:suppressAutoHyphens w:val="0"/>
        <w:autoSpaceDN/>
        <w:spacing w:before="60" w:after="60"/>
        <w:ind w:left="648"/>
        <w:jc w:val="both"/>
        <w:textAlignment w:val="auto"/>
        <w:rPr>
          <w:rFonts w:ascii="Tahoma" w:hAnsi="Tahoma" w:cs="Tahoma"/>
          <w:sz w:val="20"/>
          <w:szCs w:val="20"/>
          <w:lang w:val="en-GB"/>
        </w:rPr>
      </w:pPr>
      <w:r w:rsidRPr="002764A2">
        <w:rPr>
          <w:rFonts w:ascii="Tahoma" w:hAnsi="Tahoma" w:cs="Tahoma"/>
          <w:sz w:val="20"/>
          <w:szCs w:val="20"/>
          <w:lang w:val="en-GB"/>
        </w:rPr>
        <w:lastRenderedPageBreak/>
        <w:t xml:space="preserve">All mobile and computing devices of </w:t>
      </w:r>
      <w:proofErr w:type="gramStart"/>
      <w:r w:rsidRPr="002764A2">
        <w:rPr>
          <w:rFonts w:ascii="Tahoma" w:hAnsi="Tahoma" w:cs="Tahoma"/>
          <w:sz w:val="20"/>
          <w:szCs w:val="20"/>
          <w:lang w:val="en-GB"/>
        </w:rPr>
        <w:t>third party</w:t>
      </w:r>
      <w:proofErr w:type="gramEnd"/>
      <w:r w:rsidRPr="002764A2">
        <w:rPr>
          <w:rFonts w:ascii="Tahoma" w:hAnsi="Tahoma" w:cs="Tahoma"/>
          <w:sz w:val="20"/>
          <w:szCs w:val="20"/>
          <w:lang w:val="en-GB"/>
        </w:rPr>
        <w:t xml:space="preserve"> staff that connect to the internal network must comply with all applicable PMCL policies along with PMCL’s Access Control Policy.</w:t>
      </w:r>
    </w:p>
    <w:p w14:paraId="1F358E55" w14:textId="77777777" w:rsidR="002764A2" w:rsidRPr="002764A2" w:rsidRDefault="002764A2" w:rsidP="002764A2">
      <w:pPr>
        <w:numPr>
          <w:ilvl w:val="0"/>
          <w:numId w:val="26"/>
        </w:numPr>
        <w:suppressAutoHyphens w:val="0"/>
        <w:autoSpaceDN/>
        <w:spacing w:before="60" w:after="60"/>
        <w:ind w:left="648"/>
        <w:jc w:val="both"/>
        <w:textAlignment w:val="auto"/>
        <w:rPr>
          <w:rFonts w:ascii="Tahoma" w:hAnsi="Tahoma" w:cs="Tahoma"/>
          <w:sz w:val="20"/>
          <w:szCs w:val="20"/>
          <w:lang w:val="en-GB"/>
        </w:rPr>
      </w:pPr>
      <w:r w:rsidRPr="002764A2">
        <w:rPr>
          <w:rFonts w:ascii="Tahoma" w:hAnsi="Tahoma" w:cs="Tahoma"/>
          <w:sz w:val="20"/>
          <w:szCs w:val="20"/>
          <w:lang w:val="en-GB"/>
        </w:rPr>
        <w:t xml:space="preserve">The installation or distribution or use of "pirated" or other software products that are not appropriately licensed for use by PMCL is strictly prohibited. </w:t>
      </w:r>
    </w:p>
    <w:p w14:paraId="64A21A49" w14:textId="77777777" w:rsidR="002764A2" w:rsidRPr="002764A2" w:rsidRDefault="002764A2" w:rsidP="002764A2">
      <w:pPr>
        <w:numPr>
          <w:ilvl w:val="0"/>
          <w:numId w:val="26"/>
        </w:numPr>
        <w:suppressAutoHyphens w:val="0"/>
        <w:autoSpaceDN/>
        <w:spacing w:before="60" w:after="60"/>
        <w:ind w:left="648"/>
        <w:jc w:val="both"/>
        <w:textAlignment w:val="auto"/>
        <w:rPr>
          <w:rFonts w:ascii="Tahoma" w:hAnsi="Tahoma" w:cs="Tahoma"/>
          <w:sz w:val="20"/>
          <w:szCs w:val="20"/>
          <w:lang w:val="en-GB"/>
        </w:rPr>
      </w:pPr>
      <w:r w:rsidRPr="002764A2">
        <w:rPr>
          <w:rFonts w:ascii="Tahoma" w:hAnsi="Tahoma" w:cs="Tahoma"/>
          <w:sz w:val="20"/>
          <w:szCs w:val="20"/>
          <w:lang w:val="en-GB"/>
        </w:rPr>
        <w:t xml:space="preserve">Unauthorized copying or the installation of any copyrighted material or software for which PMCL or the end user does not have appropriate management permission and an active license is strictly prohibited. </w:t>
      </w:r>
    </w:p>
    <w:p w14:paraId="39D74055" w14:textId="77777777" w:rsidR="002764A2" w:rsidRPr="002764A2" w:rsidRDefault="002764A2" w:rsidP="002764A2">
      <w:pPr>
        <w:numPr>
          <w:ilvl w:val="0"/>
          <w:numId w:val="26"/>
        </w:numPr>
        <w:suppressAutoHyphens w:val="0"/>
        <w:autoSpaceDN/>
        <w:spacing w:before="60" w:after="60"/>
        <w:ind w:left="648"/>
        <w:jc w:val="both"/>
        <w:textAlignment w:val="auto"/>
        <w:rPr>
          <w:rFonts w:ascii="Tahoma" w:hAnsi="Tahoma" w:cs="Tahoma"/>
          <w:sz w:val="20"/>
          <w:szCs w:val="20"/>
          <w:lang w:val="en-GB"/>
        </w:rPr>
      </w:pPr>
      <w:r w:rsidRPr="002764A2">
        <w:rPr>
          <w:rFonts w:ascii="Tahoma" w:hAnsi="Tahoma" w:cs="Tahoma"/>
          <w:sz w:val="20"/>
          <w:szCs w:val="20"/>
          <w:lang w:val="en-GB"/>
        </w:rPr>
        <w:t xml:space="preserve">Accessing data, a </w:t>
      </w:r>
      <w:proofErr w:type="gramStart"/>
      <w:r w:rsidRPr="002764A2">
        <w:rPr>
          <w:rFonts w:ascii="Tahoma" w:hAnsi="Tahoma" w:cs="Tahoma"/>
          <w:sz w:val="20"/>
          <w:szCs w:val="20"/>
          <w:lang w:val="en-GB"/>
        </w:rPr>
        <w:t>server</w:t>
      </w:r>
      <w:proofErr w:type="gramEnd"/>
      <w:r w:rsidRPr="002764A2">
        <w:rPr>
          <w:rFonts w:ascii="Tahoma" w:hAnsi="Tahoma" w:cs="Tahoma"/>
          <w:sz w:val="20"/>
          <w:szCs w:val="20"/>
          <w:lang w:val="en-GB"/>
        </w:rPr>
        <w:t xml:space="preserve"> or an account for any purpose other than conducting official business, even if you have authorized access, is strictly prohibited.</w:t>
      </w:r>
    </w:p>
    <w:p w14:paraId="11CBC03E" w14:textId="77777777" w:rsidR="002764A2" w:rsidRPr="002764A2" w:rsidRDefault="002764A2" w:rsidP="002764A2">
      <w:pPr>
        <w:numPr>
          <w:ilvl w:val="0"/>
          <w:numId w:val="26"/>
        </w:numPr>
        <w:suppressAutoHyphens w:val="0"/>
        <w:autoSpaceDN/>
        <w:spacing w:before="60" w:after="60"/>
        <w:ind w:left="648"/>
        <w:jc w:val="both"/>
        <w:textAlignment w:val="auto"/>
        <w:rPr>
          <w:rFonts w:ascii="Tahoma" w:hAnsi="Tahoma" w:cs="Tahoma"/>
          <w:sz w:val="20"/>
          <w:szCs w:val="20"/>
          <w:lang w:val="en-GB"/>
        </w:rPr>
      </w:pPr>
      <w:r w:rsidRPr="002764A2">
        <w:rPr>
          <w:rFonts w:ascii="Tahoma" w:hAnsi="Tahoma" w:cs="Tahoma"/>
          <w:sz w:val="20"/>
          <w:szCs w:val="20"/>
          <w:lang w:val="en-GB"/>
        </w:rPr>
        <w:t xml:space="preserve">Introduction of malicious programs into the network or server (e.g., viruses, worms, Trojan horses, e-mail bombs, etc.) is strictly prohibited. </w:t>
      </w:r>
    </w:p>
    <w:p w14:paraId="509AC950" w14:textId="77777777" w:rsidR="002764A2" w:rsidRPr="002764A2" w:rsidRDefault="002764A2" w:rsidP="002764A2">
      <w:pPr>
        <w:numPr>
          <w:ilvl w:val="0"/>
          <w:numId w:val="26"/>
        </w:numPr>
        <w:suppressAutoHyphens w:val="0"/>
        <w:autoSpaceDN/>
        <w:spacing w:before="60" w:after="60"/>
        <w:ind w:left="648"/>
        <w:jc w:val="both"/>
        <w:textAlignment w:val="auto"/>
        <w:rPr>
          <w:rFonts w:ascii="Tahoma" w:hAnsi="Tahoma" w:cs="Tahoma"/>
          <w:sz w:val="20"/>
          <w:szCs w:val="20"/>
          <w:lang w:val="en-GB"/>
        </w:rPr>
      </w:pPr>
      <w:r w:rsidRPr="002764A2">
        <w:rPr>
          <w:rFonts w:ascii="Tahoma" w:hAnsi="Tahoma" w:cs="Tahoma"/>
          <w:sz w:val="20"/>
          <w:szCs w:val="20"/>
          <w:lang w:val="en-GB"/>
        </w:rPr>
        <w:t xml:space="preserve">Causing security breaches or disruptions of network communication is strictly prohibited. For purposes of this section, "disruption" includes, but is not limited to, network sniffing, pinged floods, packet spoofing, denial of service, and forged routing information for malicious purposes. </w:t>
      </w:r>
    </w:p>
    <w:p w14:paraId="5D29E424" w14:textId="77777777" w:rsidR="002764A2" w:rsidRPr="002764A2" w:rsidRDefault="002764A2" w:rsidP="002764A2">
      <w:pPr>
        <w:numPr>
          <w:ilvl w:val="0"/>
          <w:numId w:val="26"/>
        </w:numPr>
        <w:suppressAutoHyphens w:val="0"/>
        <w:autoSpaceDN/>
        <w:spacing w:before="60" w:after="60"/>
        <w:ind w:left="648"/>
        <w:jc w:val="both"/>
        <w:textAlignment w:val="auto"/>
        <w:rPr>
          <w:rFonts w:ascii="Tahoma" w:hAnsi="Tahoma" w:cs="Tahoma"/>
          <w:sz w:val="20"/>
          <w:szCs w:val="20"/>
          <w:lang w:val="en-GB"/>
        </w:rPr>
      </w:pPr>
      <w:r w:rsidRPr="002764A2">
        <w:rPr>
          <w:rFonts w:ascii="Tahoma" w:hAnsi="Tahoma" w:cs="Tahoma"/>
          <w:sz w:val="20"/>
          <w:szCs w:val="20"/>
          <w:lang w:val="en-GB"/>
        </w:rPr>
        <w:t xml:space="preserve">Port scanning or security scanning is expressly prohibited unless prior notification to the Information Security Governance (ISG) is made. </w:t>
      </w:r>
    </w:p>
    <w:p w14:paraId="2B22305E" w14:textId="77777777" w:rsidR="002764A2" w:rsidRPr="002764A2" w:rsidRDefault="002764A2" w:rsidP="002764A2">
      <w:pPr>
        <w:numPr>
          <w:ilvl w:val="0"/>
          <w:numId w:val="26"/>
        </w:numPr>
        <w:suppressAutoHyphens w:val="0"/>
        <w:autoSpaceDN/>
        <w:spacing w:before="60" w:after="60"/>
        <w:ind w:left="648"/>
        <w:jc w:val="both"/>
        <w:textAlignment w:val="auto"/>
        <w:rPr>
          <w:rFonts w:ascii="Tahoma" w:hAnsi="Tahoma" w:cs="Tahoma"/>
          <w:sz w:val="20"/>
          <w:szCs w:val="20"/>
          <w:lang w:val="en-GB"/>
        </w:rPr>
      </w:pPr>
      <w:r w:rsidRPr="002764A2">
        <w:rPr>
          <w:rFonts w:ascii="Tahoma" w:hAnsi="Tahoma" w:cs="Tahoma"/>
          <w:sz w:val="20"/>
          <w:szCs w:val="20"/>
          <w:lang w:val="en-GB"/>
        </w:rPr>
        <w:t xml:space="preserve">Executing any form of network monitoring which will intercept data which is not intended of the third party’s job/duty is strictly prohibited. </w:t>
      </w:r>
    </w:p>
    <w:p w14:paraId="59A64037" w14:textId="77777777" w:rsidR="002764A2" w:rsidRPr="002764A2" w:rsidRDefault="002764A2" w:rsidP="002764A2">
      <w:pPr>
        <w:numPr>
          <w:ilvl w:val="0"/>
          <w:numId w:val="26"/>
        </w:numPr>
        <w:suppressAutoHyphens w:val="0"/>
        <w:autoSpaceDN/>
        <w:spacing w:before="60" w:after="60"/>
        <w:ind w:left="648"/>
        <w:jc w:val="both"/>
        <w:textAlignment w:val="auto"/>
        <w:rPr>
          <w:rFonts w:ascii="Tahoma" w:hAnsi="Tahoma" w:cs="Tahoma"/>
          <w:sz w:val="20"/>
          <w:szCs w:val="20"/>
          <w:lang w:val="en-GB"/>
        </w:rPr>
      </w:pPr>
      <w:r w:rsidRPr="002764A2">
        <w:rPr>
          <w:rFonts w:ascii="Tahoma" w:hAnsi="Tahoma" w:cs="Tahoma"/>
          <w:sz w:val="20"/>
          <w:szCs w:val="20"/>
          <w:lang w:val="en-GB"/>
        </w:rPr>
        <w:t xml:space="preserve">Introducing honeypots, honeynets, or similar technology on PMCL’s network is strictly prohibited. </w:t>
      </w:r>
    </w:p>
    <w:p w14:paraId="59FA756A" w14:textId="77777777" w:rsidR="002764A2" w:rsidRPr="002764A2" w:rsidRDefault="002764A2" w:rsidP="002764A2">
      <w:pPr>
        <w:numPr>
          <w:ilvl w:val="0"/>
          <w:numId w:val="26"/>
        </w:numPr>
        <w:suppressAutoHyphens w:val="0"/>
        <w:autoSpaceDN/>
        <w:spacing w:before="60" w:after="60"/>
        <w:ind w:left="648"/>
        <w:jc w:val="both"/>
        <w:textAlignment w:val="auto"/>
        <w:rPr>
          <w:rFonts w:ascii="Tahoma" w:hAnsi="Tahoma" w:cs="Tahoma"/>
          <w:sz w:val="20"/>
          <w:szCs w:val="20"/>
          <w:lang w:val="en-GB"/>
        </w:rPr>
      </w:pPr>
      <w:r w:rsidRPr="002764A2">
        <w:rPr>
          <w:rFonts w:ascii="Tahoma" w:hAnsi="Tahoma" w:cs="Tahoma"/>
          <w:sz w:val="20"/>
          <w:szCs w:val="20"/>
          <w:lang w:val="en-GB"/>
        </w:rPr>
        <w:t xml:space="preserve">Interfering with or denying service (for example, denial of service attack) is strictly prohibited. </w:t>
      </w:r>
    </w:p>
    <w:p w14:paraId="787751E0" w14:textId="77777777" w:rsidR="002764A2" w:rsidRPr="002764A2" w:rsidRDefault="002764A2" w:rsidP="002764A2">
      <w:pPr>
        <w:numPr>
          <w:ilvl w:val="0"/>
          <w:numId w:val="26"/>
        </w:numPr>
        <w:suppressAutoHyphens w:val="0"/>
        <w:autoSpaceDN/>
        <w:spacing w:before="60" w:after="60"/>
        <w:ind w:left="648"/>
        <w:jc w:val="both"/>
        <w:textAlignment w:val="auto"/>
        <w:rPr>
          <w:rFonts w:ascii="Tahoma" w:hAnsi="Tahoma" w:cs="Tahoma"/>
          <w:sz w:val="20"/>
          <w:szCs w:val="20"/>
          <w:lang w:val="en-GB"/>
        </w:rPr>
      </w:pPr>
      <w:r w:rsidRPr="002764A2">
        <w:rPr>
          <w:rFonts w:ascii="Tahoma" w:hAnsi="Tahoma" w:cs="Tahoma"/>
          <w:sz w:val="20"/>
          <w:szCs w:val="20"/>
          <w:lang w:val="en-GB"/>
        </w:rPr>
        <w:t xml:space="preserve">Using any program/script/command, or sending messages of any kind, with the intent to interfere with, or disable, a user's terminal session, via any means, locally or </w:t>
      </w:r>
      <w:r w:rsidRPr="002764A2">
        <w:rPr>
          <w:rFonts w:ascii="Tahoma" w:hAnsi="Tahoma" w:cs="Tahoma"/>
          <w:sz w:val="20"/>
          <w:szCs w:val="20"/>
          <w:lang w:val="en-GB"/>
        </w:rPr>
        <w:t xml:space="preserve">via the Internet/Intranet/Extranet is strictly prohibited. </w:t>
      </w:r>
    </w:p>
    <w:p w14:paraId="148CED92" w14:textId="77777777" w:rsidR="002764A2" w:rsidRPr="002764A2" w:rsidRDefault="002764A2" w:rsidP="002764A2">
      <w:pPr>
        <w:numPr>
          <w:ilvl w:val="0"/>
          <w:numId w:val="26"/>
        </w:numPr>
        <w:suppressAutoHyphens w:val="0"/>
        <w:autoSpaceDN/>
        <w:spacing w:before="60" w:after="60"/>
        <w:ind w:left="648"/>
        <w:jc w:val="both"/>
        <w:textAlignment w:val="auto"/>
        <w:rPr>
          <w:rFonts w:ascii="Tahoma" w:hAnsi="Tahoma" w:cs="Tahoma"/>
          <w:sz w:val="20"/>
          <w:szCs w:val="20"/>
          <w:lang w:val="en-GB"/>
        </w:rPr>
      </w:pPr>
      <w:r w:rsidRPr="002764A2">
        <w:rPr>
          <w:rFonts w:ascii="Tahoma" w:hAnsi="Tahoma" w:cs="Tahoma"/>
          <w:sz w:val="20"/>
          <w:szCs w:val="20"/>
          <w:lang w:val="en-GB"/>
        </w:rPr>
        <w:t>Providing information about, or lists of, PMCL’s employees to parties outside PMCL, without appropriate approval is strictly prohibited.</w:t>
      </w:r>
    </w:p>
    <w:p w14:paraId="7D82C2CA" w14:textId="77777777" w:rsidR="002764A2" w:rsidRPr="002764A2" w:rsidRDefault="002764A2" w:rsidP="002764A2">
      <w:pPr>
        <w:numPr>
          <w:ilvl w:val="0"/>
          <w:numId w:val="26"/>
        </w:numPr>
        <w:suppressAutoHyphens w:val="0"/>
        <w:autoSpaceDN/>
        <w:spacing w:before="60" w:after="60"/>
        <w:ind w:left="648"/>
        <w:jc w:val="both"/>
        <w:textAlignment w:val="auto"/>
        <w:rPr>
          <w:rFonts w:ascii="Tahoma" w:hAnsi="Tahoma" w:cs="Tahoma"/>
          <w:sz w:val="20"/>
          <w:szCs w:val="20"/>
          <w:lang w:val="en-GB"/>
        </w:rPr>
      </w:pPr>
      <w:r w:rsidRPr="002764A2">
        <w:rPr>
          <w:rFonts w:ascii="Tahoma" w:hAnsi="Tahoma" w:cs="Tahoma"/>
          <w:sz w:val="20"/>
          <w:szCs w:val="20"/>
          <w:lang w:val="en-GB"/>
        </w:rPr>
        <w:t>The PMCL provides Internet access to third party staff to assist them in carrying out their duties for the Company. It should not be used for personal reasons.</w:t>
      </w:r>
    </w:p>
    <w:p w14:paraId="1C77CDE6" w14:textId="77777777" w:rsidR="002764A2" w:rsidRPr="002764A2" w:rsidRDefault="002764A2" w:rsidP="002764A2">
      <w:pPr>
        <w:numPr>
          <w:ilvl w:val="0"/>
          <w:numId w:val="26"/>
        </w:numPr>
        <w:suppressAutoHyphens w:val="0"/>
        <w:autoSpaceDN/>
        <w:spacing w:before="60" w:after="60"/>
        <w:ind w:left="648"/>
        <w:jc w:val="both"/>
        <w:textAlignment w:val="auto"/>
        <w:rPr>
          <w:rFonts w:ascii="Tahoma" w:hAnsi="Tahoma" w:cs="Tahoma"/>
          <w:sz w:val="20"/>
          <w:szCs w:val="20"/>
          <w:lang w:val="en-GB"/>
        </w:rPr>
      </w:pPr>
      <w:r w:rsidRPr="002764A2">
        <w:rPr>
          <w:rFonts w:ascii="Tahoma" w:hAnsi="Tahoma" w:cs="Tahoma"/>
          <w:sz w:val="20"/>
          <w:szCs w:val="20"/>
          <w:lang w:val="en-GB"/>
        </w:rPr>
        <w:t xml:space="preserve">Sending unsolicited email messages, including the sending of "junk mail" or other advertising material to individuals who did not specifically request such material (email spam) is strictly prohibited. </w:t>
      </w:r>
    </w:p>
    <w:p w14:paraId="3B22B69D" w14:textId="77777777" w:rsidR="002764A2" w:rsidRPr="002764A2" w:rsidRDefault="002764A2" w:rsidP="002764A2">
      <w:pPr>
        <w:numPr>
          <w:ilvl w:val="0"/>
          <w:numId w:val="26"/>
        </w:numPr>
        <w:suppressAutoHyphens w:val="0"/>
        <w:autoSpaceDN/>
        <w:spacing w:before="60" w:after="60"/>
        <w:ind w:left="648"/>
        <w:jc w:val="both"/>
        <w:textAlignment w:val="auto"/>
        <w:rPr>
          <w:rFonts w:ascii="Tahoma" w:hAnsi="Tahoma" w:cs="Tahoma"/>
          <w:sz w:val="20"/>
          <w:szCs w:val="20"/>
          <w:lang w:val="en-GB"/>
        </w:rPr>
      </w:pPr>
      <w:r w:rsidRPr="002764A2">
        <w:rPr>
          <w:rFonts w:ascii="Tahoma" w:hAnsi="Tahoma" w:cs="Tahoma"/>
          <w:sz w:val="20"/>
          <w:szCs w:val="20"/>
          <w:lang w:val="en-GB"/>
        </w:rPr>
        <w:t xml:space="preserve">Any form of harassment via email, </w:t>
      </w:r>
      <w:proofErr w:type="gramStart"/>
      <w:r w:rsidRPr="002764A2">
        <w:rPr>
          <w:rFonts w:ascii="Tahoma" w:hAnsi="Tahoma" w:cs="Tahoma"/>
          <w:sz w:val="20"/>
          <w:szCs w:val="20"/>
          <w:lang w:val="en-GB"/>
        </w:rPr>
        <w:t>telephone</w:t>
      </w:r>
      <w:proofErr w:type="gramEnd"/>
      <w:r w:rsidRPr="002764A2">
        <w:rPr>
          <w:rFonts w:ascii="Tahoma" w:hAnsi="Tahoma" w:cs="Tahoma"/>
          <w:sz w:val="20"/>
          <w:szCs w:val="20"/>
          <w:lang w:val="en-GB"/>
        </w:rPr>
        <w:t xml:space="preserve"> or paging, whether through language, frequency, or size of messages is strictly prohibited. </w:t>
      </w:r>
    </w:p>
    <w:p w14:paraId="3DC47881" w14:textId="77777777" w:rsidR="002764A2" w:rsidRPr="002764A2" w:rsidRDefault="002764A2" w:rsidP="002764A2">
      <w:pPr>
        <w:numPr>
          <w:ilvl w:val="0"/>
          <w:numId w:val="26"/>
        </w:numPr>
        <w:suppressAutoHyphens w:val="0"/>
        <w:autoSpaceDN/>
        <w:spacing w:before="60" w:after="60"/>
        <w:ind w:left="648"/>
        <w:jc w:val="both"/>
        <w:textAlignment w:val="auto"/>
        <w:rPr>
          <w:rFonts w:ascii="Tahoma" w:hAnsi="Tahoma" w:cs="Tahoma"/>
          <w:sz w:val="20"/>
          <w:szCs w:val="20"/>
          <w:lang w:val="en-GB"/>
        </w:rPr>
      </w:pPr>
      <w:r w:rsidRPr="002764A2">
        <w:rPr>
          <w:rFonts w:ascii="Tahoma" w:hAnsi="Tahoma" w:cs="Tahoma"/>
          <w:sz w:val="20"/>
          <w:szCs w:val="20"/>
          <w:lang w:val="en-GB"/>
        </w:rPr>
        <w:t>As such, third party staff are prohibited from revealing any PMCL confidential or proprietary information, or any other information not classified as public as per the PMCL Information Asset Classification Policy on online forums of social media.</w:t>
      </w:r>
    </w:p>
    <w:p w14:paraId="354FD40A" w14:textId="77777777" w:rsidR="002764A2" w:rsidRPr="002764A2" w:rsidRDefault="002764A2" w:rsidP="002764A2">
      <w:pPr>
        <w:numPr>
          <w:ilvl w:val="0"/>
          <w:numId w:val="26"/>
        </w:numPr>
        <w:suppressAutoHyphens w:val="0"/>
        <w:autoSpaceDN/>
        <w:spacing w:before="60" w:after="60"/>
        <w:ind w:left="648"/>
        <w:jc w:val="both"/>
        <w:textAlignment w:val="auto"/>
        <w:rPr>
          <w:rFonts w:ascii="Tahoma" w:hAnsi="Tahoma" w:cs="Tahoma"/>
          <w:sz w:val="20"/>
          <w:szCs w:val="20"/>
          <w:lang w:val="en-GB"/>
        </w:rPr>
      </w:pPr>
      <w:r w:rsidRPr="002764A2">
        <w:rPr>
          <w:rFonts w:ascii="Tahoma" w:hAnsi="Tahoma" w:cs="Tahoma"/>
          <w:sz w:val="20"/>
          <w:szCs w:val="20"/>
          <w:lang w:val="en-GB"/>
        </w:rPr>
        <w:t>Third party staff shall not engage in any blogging or online posting that may harm or tarnish the image, reputation and/or goodwill of PMCL and/or any of its employees.</w:t>
      </w:r>
    </w:p>
    <w:p w14:paraId="5286620B" w14:textId="77777777" w:rsidR="002764A2" w:rsidRPr="002764A2" w:rsidRDefault="002764A2" w:rsidP="002764A2">
      <w:pPr>
        <w:numPr>
          <w:ilvl w:val="0"/>
          <w:numId w:val="26"/>
        </w:numPr>
        <w:suppressAutoHyphens w:val="0"/>
        <w:autoSpaceDN/>
        <w:spacing w:before="60" w:after="60"/>
        <w:ind w:left="648"/>
        <w:jc w:val="both"/>
        <w:textAlignment w:val="auto"/>
        <w:rPr>
          <w:rFonts w:ascii="Tahoma" w:hAnsi="Tahoma" w:cs="Tahoma"/>
          <w:sz w:val="20"/>
          <w:szCs w:val="20"/>
          <w:lang w:val="en-GB"/>
        </w:rPr>
      </w:pPr>
      <w:r w:rsidRPr="002764A2">
        <w:rPr>
          <w:rFonts w:ascii="Tahoma" w:hAnsi="Tahoma" w:cs="Tahoma"/>
          <w:sz w:val="20"/>
          <w:szCs w:val="20"/>
          <w:lang w:val="en-GB"/>
        </w:rPr>
        <w:t>PMCL’s trademarks, logos and any other PMCL intellectual property may also not be used by Third party staff in connection with any personal online activity.</w:t>
      </w:r>
    </w:p>
    <w:p w14:paraId="086C14BE" w14:textId="77777777" w:rsidR="002764A2" w:rsidRPr="002764A2" w:rsidRDefault="002764A2" w:rsidP="002764A2">
      <w:pPr>
        <w:numPr>
          <w:ilvl w:val="0"/>
          <w:numId w:val="26"/>
        </w:numPr>
        <w:suppressAutoHyphens w:val="0"/>
        <w:autoSpaceDN/>
        <w:spacing w:before="60" w:after="60"/>
        <w:ind w:left="648"/>
        <w:jc w:val="both"/>
        <w:textAlignment w:val="auto"/>
        <w:rPr>
          <w:rFonts w:ascii="Tahoma" w:hAnsi="Tahoma" w:cs="Tahoma"/>
          <w:sz w:val="20"/>
          <w:szCs w:val="20"/>
          <w:lang w:val="en-GB"/>
        </w:rPr>
      </w:pPr>
      <w:r w:rsidRPr="002764A2">
        <w:rPr>
          <w:rFonts w:ascii="Tahoma" w:hAnsi="Tahoma" w:cs="Tahoma"/>
          <w:sz w:val="20"/>
          <w:szCs w:val="20"/>
          <w:lang w:val="en-GB"/>
        </w:rPr>
        <w:t>Introduction of any hardware or software in PMCL environment containing backdoors is strictly prohibited</w:t>
      </w:r>
    </w:p>
    <w:p w14:paraId="35648136" w14:textId="77777777" w:rsidR="002764A2" w:rsidRPr="002764A2" w:rsidRDefault="002764A2" w:rsidP="002764A2">
      <w:pPr>
        <w:numPr>
          <w:ilvl w:val="0"/>
          <w:numId w:val="26"/>
        </w:numPr>
        <w:suppressAutoHyphens w:val="0"/>
        <w:autoSpaceDN/>
        <w:spacing w:before="60" w:after="60"/>
        <w:ind w:left="648"/>
        <w:jc w:val="both"/>
        <w:textAlignment w:val="auto"/>
        <w:rPr>
          <w:rFonts w:ascii="Tahoma" w:hAnsi="Tahoma" w:cs="Tahoma"/>
          <w:sz w:val="20"/>
          <w:szCs w:val="20"/>
          <w:lang w:val="en-GB"/>
        </w:rPr>
      </w:pPr>
      <w:r w:rsidRPr="002764A2">
        <w:rPr>
          <w:rFonts w:ascii="Tahoma" w:hAnsi="Tahoma" w:cs="Tahoma"/>
          <w:sz w:val="20"/>
          <w:szCs w:val="20"/>
          <w:lang w:val="en-GB"/>
        </w:rPr>
        <w:t>Any activity(</w:t>
      </w:r>
      <w:proofErr w:type="spellStart"/>
      <w:r w:rsidRPr="002764A2">
        <w:rPr>
          <w:rFonts w:ascii="Tahoma" w:hAnsi="Tahoma" w:cs="Tahoma"/>
          <w:sz w:val="20"/>
          <w:szCs w:val="20"/>
          <w:lang w:val="en-GB"/>
        </w:rPr>
        <w:t>ies</w:t>
      </w:r>
      <w:proofErr w:type="spellEnd"/>
      <w:r w:rsidRPr="002764A2">
        <w:rPr>
          <w:rFonts w:ascii="Tahoma" w:hAnsi="Tahoma" w:cs="Tahoma"/>
          <w:sz w:val="20"/>
          <w:szCs w:val="20"/>
          <w:lang w:val="en-GB"/>
        </w:rPr>
        <w:t>) or action(s) carried out on PMCL network or in PMCL environment shall be properly authorized by PMCL relevant and authorized personnel and be notified well in advance before carrying them out</w:t>
      </w:r>
    </w:p>
    <w:p w14:paraId="6BBDB354" w14:textId="77777777" w:rsidR="002764A2" w:rsidRPr="002764A2" w:rsidRDefault="002764A2" w:rsidP="002764A2">
      <w:pPr>
        <w:numPr>
          <w:ilvl w:val="0"/>
          <w:numId w:val="26"/>
        </w:numPr>
        <w:suppressAutoHyphens w:val="0"/>
        <w:autoSpaceDN/>
        <w:spacing w:before="60" w:after="60"/>
        <w:ind w:left="648"/>
        <w:jc w:val="both"/>
        <w:textAlignment w:val="auto"/>
        <w:rPr>
          <w:rFonts w:ascii="Tahoma" w:hAnsi="Tahoma" w:cs="Tahoma"/>
          <w:sz w:val="20"/>
          <w:szCs w:val="20"/>
          <w:lang w:val="en-GB"/>
        </w:rPr>
      </w:pPr>
      <w:r w:rsidRPr="002764A2">
        <w:rPr>
          <w:rFonts w:ascii="Tahoma" w:hAnsi="Tahoma" w:cs="Tahoma"/>
          <w:sz w:val="20"/>
          <w:szCs w:val="20"/>
          <w:lang w:val="en-GB"/>
        </w:rPr>
        <w:t>Bypassing or circumventing any security controls are strictly prohibited</w:t>
      </w:r>
    </w:p>
    <w:p w14:paraId="67959EFD" w14:textId="45219CD7" w:rsidR="002764A2" w:rsidRPr="002764A2" w:rsidRDefault="002764A2" w:rsidP="002764A2">
      <w:pPr>
        <w:numPr>
          <w:ilvl w:val="0"/>
          <w:numId w:val="26"/>
        </w:numPr>
        <w:suppressAutoHyphens w:val="0"/>
        <w:autoSpaceDN/>
        <w:spacing w:before="60" w:after="60"/>
        <w:ind w:left="648"/>
        <w:jc w:val="both"/>
        <w:textAlignment w:val="auto"/>
        <w:rPr>
          <w:rFonts w:ascii="Tahoma" w:hAnsi="Tahoma" w:cs="Tahoma"/>
          <w:sz w:val="20"/>
          <w:szCs w:val="20"/>
          <w:lang w:val="en-GB"/>
        </w:rPr>
      </w:pPr>
      <w:r w:rsidRPr="002764A2">
        <w:rPr>
          <w:rFonts w:ascii="Tahoma" w:hAnsi="Tahoma" w:cs="Tahoma"/>
          <w:sz w:val="20"/>
          <w:szCs w:val="20"/>
          <w:lang w:val="en-GB"/>
        </w:rPr>
        <w:t xml:space="preserve">Compliance and sharing of filled information for the two forms namely “PMCL-LST_SR-Third Party Agreement Security </w:t>
      </w:r>
      <w:r w:rsidRPr="002764A2">
        <w:rPr>
          <w:rFonts w:ascii="Tahoma" w:hAnsi="Tahoma" w:cs="Tahoma"/>
          <w:sz w:val="20"/>
          <w:szCs w:val="20"/>
          <w:lang w:val="en-GB"/>
        </w:rPr>
        <w:lastRenderedPageBreak/>
        <w:t>Requirement - v1.0” and “PMCL-FRM_SR-Third-party Access - v1.0” shall be submitted by the supplier</w:t>
      </w:r>
    </w:p>
    <w:p w14:paraId="72014B50" w14:textId="77777777" w:rsidR="002764A2" w:rsidRPr="002764A2" w:rsidRDefault="002764A2" w:rsidP="002764A2">
      <w:pPr>
        <w:spacing w:before="60" w:after="60"/>
        <w:jc w:val="both"/>
        <w:rPr>
          <w:rFonts w:ascii="Tahoma" w:hAnsi="Tahoma" w:cs="Tahoma"/>
          <w:sz w:val="20"/>
          <w:szCs w:val="20"/>
          <w:lang w:val="en-GB"/>
        </w:rPr>
      </w:pPr>
    </w:p>
    <w:p w14:paraId="36B3427C" w14:textId="77777777" w:rsidR="002764A2" w:rsidRPr="002764A2" w:rsidRDefault="002764A2" w:rsidP="002764A2">
      <w:pPr>
        <w:spacing w:before="60" w:after="60"/>
        <w:jc w:val="both"/>
        <w:rPr>
          <w:rFonts w:ascii="Tahoma" w:hAnsi="Tahoma" w:cs="Tahoma"/>
          <w:sz w:val="20"/>
          <w:szCs w:val="20"/>
          <w:lang w:val="en-GB"/>
        </w:rPr>
      </w:pPr>
    </w:p>
    <w:p w14:paraId="160A63CB" w14:textId="4F48C113" w:rsidR="002764A2" w:rsidRPr="002764A2" w:rsidRDefault="002764A2" w:rsidP="002764A2">
      <w:pPr>
        <w:spacing w:before="60" w:after="60"/>
        <w:jc w:val="both"/>
        <w:rPr>
          <w:rFonts w:ascii="Tahoma" w:hAnsi="Tahoma" w:cs="Tahoma"/>
          <w:sz w:val="20"/>
          <w:szCs w:val="20"/>
          <w:lang w:val="en-GB"/>
        </w:rPr>
      </w:pPr>
      <w:r w:rsidRPr="002764A2">
        <w:rPr>
          <w:rFonts w:ascii="Tahoma" w:hAnsi="Tahoma" w:cs="Tahoma"/>
          <w:sz w:val="20"/>
          <w:szCs w:val="20"/>
          <w:lang w:val="en-GB"/>
        </w:rPr>
        <w:t xml:space="preserve">          </w:t>
      </w:r>
      <w:bookmarkStart w:id="13" w:name="_MON_1545649865"/>
      <w:bookmarkEnd w:id="13"/>
      <w:r w:rsidR="00A16D79" w:rsidRPr="002764A2">
        <w:rPr>
          <w:rFonts w:ascii="Tahoma" w:hAnsi="Tahoma" w:cs="Tahoma"/>
          <w:noProof/>
          <w:sz w:val="20"/>
          <w:szCs w:val="20"/>
          <w:lang w:val="en-GB"/>
        </w:rPr>
        <w:object w:dxaOrig="1551" w:dyaOrig="1004" w14:anchorId="12580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77pt;height:50.7pt;mso-width-percent:0;mso-height-percent:0;mso-width-percent:0;mso-height-percent:0" o:ole="">
            <v:imagedata r:id="rId12" o:title=""/>
          </v:shape>
          <o:OLEObject Type="Embed" ProgID="Word.Document.12" ShapeID="_x0000_i1026" DrawAspect="Icon" ObjectID="_1724514689" r:id="rId13">
            <o:FieldCodes>\s</o:FieldCodes>
          </o:OLEObject>
        </w:object>
      </w:r>
      <w:r w:rsidRPr="002764A2">
        <w:rPr>
          <w:rFonts w:ascii="Tahoma" w:hAnsi="Tahoma" w:cs="Tahoma"/>
          <w:sz w:val="20"/>
          <w:szCs w:val="20"/>
          <w:lang w:val="en-GB"/>
        </w:rPr>
        <w:t xml:space="preserve">        </w:t>
      </w:r>
      <w:ins w:id="14" w:author="Anisa Rasheed/BIZ/ISB" w:date="2022-09-09T11:23:00Z">
        <w:r w:rsidR="00A16D79">
          <w:rPr>
            <w:rFonts w:ascii="Tahoma" w:hAnsi="Tahoma" w:cs="Tahoma"/>
            <w:noProof/>
            <w:sz w:val="20"/>
            <w:szCs w:val="20"/>
            <w:lang w:val="en-GB"/>
          </w:rPr>
          <w:pict w14:anchorId="54585B32">
            <v:shape id="_x0000_i1025" type="#_x0000_t75" alt="" style="width:77pt;height:50.7pt;mso-width-percent:0;mso-height-percent:0;mso-width-percent:0;mso-height-percent:0">
              <v:imagedata r:id="rId14" o:title=""/>
            </v:shape>
          </w:pict>
        </w:r>
      </w:ins>
    </w:p>
    <w:p w14:paraId="27A326EF" w14:textId="77777777" w:rsidR="002764A2" w:rsidRPr="002764A2" w:rsidRDefault="002764A2" w:rsidP="002764A2">
      <w:pPr>
        <w:spacing w:before="60" w:after="60"/>
        <w:jc w:val="both"/>
        <w:rPr>
          <w:rFonts w:ascii="Tahoma" w:hAnsi="Tahoma" w:cs="Tahoma"/>
          <w:sz w:val="20"/>
          <w:szCs w:val="20"/>
          <w:lang w:val="en-GB"/>
        </w:rPr>
      </w:pPr>
    </w:p>
    <w:p w14:paraId="39195D8A" w14:textId="77777777" w:rsidR="002764A2" w:rsidRPr="002764A2" w:rsidRDefault="002764A2" w:rsidP="002764A2">
      <w:pPr>
        <w:spacing w:beforeLines="60" w:before="144" w:afterLines="60" w:after="144"/>
        <w:ind w:left="720"/>
        <w:jc w:val="both"/>
        <w:rPr>
          <w:rFonts w:ascii="Tahoma" w:hAnsi="Tahoma" w:cs="Tahoma"/>
          <w:sz w:val="20"/>
          <w:szCs w:val="20"/>
          <w:lang w:val="en-GB"/>
        </w:rPr>
      </w:pPr>
      <w:proofErr w:type="gramStart"/>
      <w:r w:rsidRPr="002764A2">
        <w:rPr>
          <w:rFonts w:ascii="Tahoma" w:hAnsi="Tahoma" w:cs="Tahoma"/>
          <w:sz w:val="20"/>
          <w:szCs w:val="20"/>
          <w:lang w:val="en-GB"/>
        </w:rPr>
        <w:t>I/We,</w:t>
      </w:r>
      <w:proofErr w:type="gramEnd"/>
      <w:r w:rsidRPr="002764A2">
        <w:rPr>
          <w:rFonts w:ascii="Tahoma" w:hAnsi="Tahoma" w:cs="Tahoma"/>
          <w:sz w:val="20"/>
          <w:szCs w:val="20"/>
          <w:lang w:val="en-GB"/>
        </w:rPr>
        <w:t xml:space="preserve"> do hereby declare that I/We have read and fully understood the above terms and conditions, and that I had the opportunity to discuss the same with the Information Security Governance, and that I/We agree to be bound by the directives of the above terms and conditions as laid by PMCL and its representative from time to time.</w:t>
      </w:r>
    </w:p>
    <w:p w14:paraId="1D265240" w14:textId="681EBDBF" w:rsidR="002764A2" w:rsidRDefault="002764A2" w:rsidP="002764A2">
      <w:pPr>
        <w:spacing w:before="60" w:after="60"/>
        <w:ind w:firstLine="432"/>
        <w:jc w:val="both"/>
        <w:rPr>
          <w:rFonts w:ascii="Tahoma" w:hAnsi="Tahoma" w:cs="Tahoma"/>
          <w:sz w:val="20"/>
          <w:szCs w:val="20"/>
          <w:lang w:val="en-GB"/>
        </w:rPr>
      </w:pPr>
    </w:p>
    <w:p w14:paraId="7E6235E4" w14:textId="18BA6AC2" w:rsidR="002764A2" w:rsidRDefault="002764A2" w:rsidP="002764A2">
      <w:pPr>
        <w:spacing w:before="60" w:after="60"/>
        <w:ind w:firstLine="432"/>
        <w:jc w:val="both"/>
        <w:rPr>
          <w:rFonts w:ascii="Tahoma" w:hAnsi="Tahoma" w:cs="Tahoma"/>
          <w:sz w:val="20"/>
          <w:szCs w:val="20"/>
          <w:lang w:val="en-GB"/>
        </w:rPr>
      </w:pPr>
    </w:p>
    <w:p w14:paraId="429E62ED" w14:textId="5145FEC1" w:rsidR="002764A2" w:rsidRDefault="002764A2" w:rsidP="002764A2">
      <w:pPr>
        <w:spacing w:before="60" w:after="60"/>
        <w:ind w:firstLine="432"/>
        <w:jc w:val="both"/>
        <w:rPr>
          <w:rFonts w:ascii="Tahoma" w:hAnsi="Tahoma" w:cs="Tahoma"/>
          <w:sz w:val="20"/>
          <w:szCs w:val="20"/>
          <w:lang w:val="en-GB"/>
        </w:rPr>
      </w:pPr>
    </w:p>
    <w:p w14:paraId="054B1818" w14:textId="2CE80C5D" w:rsidR="002764A2" w:rsidRDefault="002764A2" w:rsidP="002764A2">
      <w:pPr>
        <w:spacing w:before="60" w:after="60"/>
        <w:ind w:firstLine="432"/>
        <w:jc w:val="both"/>
        <w:rPr>
          <w:rFonts w:ascii="Tahoma" w:hAnsi="Tahoma" w:cs="Tahoma"/>
          <w:sz w:val="20"/>
          <w:szCs w:val="20"/>
          <w:lang w:val="en-GB"/>
        </w:rPr>
      </w:pPr>
    </w:p>
    <w:p w14:paraId="5D2F15BD" w14:textId="7261D836" w:rsidR="002764A2" w:rsidRDefault="002764A2" w:rsidP="002764A2">
      <w:pPr>
        <w:spacing w:before="60" w:after="60"/>
        <w:ind w:firstLine="432"/>
        <w:jc w:val="both"/>
        <w:rPr>
          <w:rFonts w:ascii="Tahoma" w:hAnsi="Tahoma" w:cs="Tahoma"/>
          <w:sz w:val="20"/>
          <w:szCs w:val="20"/>
          <w:lang w:val="en-GB"/>
        </w:rPr>
      </w:pPr>
    </w:p>
    <w:p w14:paraId="2EB086AE" w14:textId="452B8CD0" w:rsidR="002764A2" w:rsidRDefault="002764A2" w:rsidP="002764A2">
      <w:pPr>
        <w:spacing w:before="60" w:after="60"/>
        <w:ind w:firstLine="432"/>
        <w:jc w:val="both"/>
        <w:rPr>
          <w:rFonts w:ascii="Tahoma" w:hAnsi="Tahoma" w:cs="Tahoma"/>
          <w:sz w:val="20"/>
          <w:szCs w:val="20"/>
          <w:lang w:val="en-GB"/>
        </w:rPr>
      </w:pPr>
    </w:p>
    <w:p w14:paraId="32C5EBF8" w14:textId="6DFA4BDA" w:rsidR="002764A2" w:rsidRDefault="002764A2" w:rsidP="002764A2">
      <w:pPr>
        <w:spacing w:before="60" w:after="60"/>
        <w:ind w:firstLine="432"/>
        <w:jc w:val="both"/>
        <w:rPr>
          <w:rFonts w:ascii="Tahoma" w:hAnsi="Tahoma" w:cs="Tahoma"/>
          <w:sz w:val="20"/>
          <w:szCs w:val="20"/>
          <w:lang w:val="en-GB"/>
        </w:rPr>
      </w:pPr>
    </w:p>
    <w:p w14:paraId="363CE454" w14:textId="77777777" w:rsidR="002764A2" w:rsidRPr="002764A2" w:rsidRDefault="002764A2" w:rsidP="002764A2">
      <w:pPr>
        <w:spacing w:before="60" w:after="60"/>
        <w:ind w:firstLine="432"/>
        <w:jc w:val="both"/>
        <w:rPr>
          <w:rFonts w:ascii="Tahoma" w:hAnsi="Tahoma" w:cs="Tahoma"/>
          <w:sz w:val="20"/>
          <w:szCs w:val="20"/>
          <w:lang w:val="en-GB"/>
        </w:rPr>
      </w:pPr>
    </w:p>
    <w:p w14:paraId="0E5438F0" w14:textId="2C7D908A" w:rsidR="002764A2" w:rsidRPr="002764A2" w:rsidRDefault="002764A2" w:rsidP="002764A2">
      <w:pPr>
        <w:spacing w:before="60" w:after="60"/>
        <w:jc w:val="both"/>
        <w:rPr>
          <w:rFonts w:ascii="Tahoma" w:hAnsi="Tahoma" w:cs="Tahoma"/>
          <w:sz w:val="20"/>
          <w:szCs w:val="20"/>
          <w:lang w:val="en-GB"/>
        </w:rPr>
      </w:pPr>
    </w:p>
    <w:p w14:paraId="19DB9895" w14:textId="77777777" w:rsidR="009B618A" w:rsidRDefault="009B618A" w:rsidP="002764A2">
      <w:pPr>
        <w:jc w:val="center"/>
        <w:rPr>
          <w:rFonts w:ascii="Tahoma" w:hAnsi="Tahoma" w:cs="Tahoma"/>
          <w:b/>
          <w:sz w:val="20"/>
          <w:szCs w:val="20"/>
        </w:rPr>
      </w:pPr>
    </w:p>
    <w:p w14:paraId="7DB8186B" w14:textId="77777777" w:rsidR="009B618A" w:rsidRDefault="009B618A" w:rsidP="002764A2">
      <w:pPr>
        <w:jc w:val="center"/>
        <w:rPr>
          <w:rFonts w:ascii="Tahoma" w:hAnsi="Tahoma" w:cs="Tahoma"/>
          <w:b/>
          <w:sz w:val="20"/>
          <w:szCs w:val="20"/>
        </w:rPr>
      </w:pPr>
    </w:p>
    <w:p w14:paraId="4A3AB2D3" w14:textId="77777777" w:rsidR="009B618A" w:rsidRDefault="009B618A" w:rsidP="002764A2">
      <w:pPr>
        <w:jc w:val="center"/>
        <w:rPr>
          <w:rFonts w:ascii="Tahoma" w:hAnsi="Tahoma" w:cs="Tahoma"/>
          <w:b/>
          <w:sz w:val="20"/>
          <w:szCs w:val="20"/>
        </w:rPr>
      </w:pPr>
    </w:p>
    <w:p w14:paraId="01829756" w14:textId="77777777" w:rsidR="009B618A" w:rsidRDefault="009B618A" w:rsidP="002764A2">
      <w:pPr>
        <w:jc w:val="center"/>
        <w:rPr>
          <w:rFonts w:ascii="Tahoma" w:hAnsi="Tahoma" w:cs="Tahoma"/>
          <w:b/>
          <w:sz w:val="20"/>
          <w:szCs w:val="20"/>
        </w:rPr>
      </w:pPr>
    </w:p>
    <w:p w14:paraId="7F8AEABB" w14:textId="77777777" w:rsidR="009B618A" w:rsidRDefault="009B618A" w:rsidP="002764A2">
      <w:pPr>
        <w:jc w:val="center"/>
        <w:rPr>
          <w:rFonts w:ascii="Tahoma" w:hAnsi="Tahoma" w:cs="Tahoma"/>
          <w:b/>
          <w:sz w:val="20"/>
          <w:szCs w:val="20"/>
        </w:rPr>
      </w:pPr>
    </w:p>
    <w:p w14:paraId="5A0B58D7" w14:textId="77777777" w:rsidR="009B618A" w:rsidRDefault="009B618A" w:rsidP="002764A2">
      <w:pPr>
        <w:jc w:val="center"/>
        <w:rPr>
          <w:rFonts w:ascii="Tahoma" w:hAnsi="Tahoma" w:cs="Tahoma"/>
          <w:b/>
          <w:sz w:val="20"/>
          <w:szCs w:val="20"/>
        </w:rPr>
      </w:pPr>
    </w:p>
    <w:p w14:paraId="66BCB1A9" w14:textId="77777777" w:rsidR="009B618A" w:rsidRDefault="009B618A" w:rsidP="002764A2">
      <w:pPr>
        <w:jc w:val="center"/>
        <w:rPr>
          <w:rFonts w:ascii="Tahoma" w:hAnsi="Tahoma" w:cs="Tahoma"/>
          <w:b/>
          <w:sz w:val="20"/>
          <w:szCs w:val="20"/>
        </w:rPr>
      </w:pPr>
    </w:p>
    <w:p w14:paraId="2DC629B5" w14:textId="77777777" w:rsidR="009B618A" w:rsidRDefault="009B618A" w:rsidP="002764A2">
      <w:pPr>
        <w:jc w:val="center"/>
        <w:rPr>
          <w:rFonts w:ascii="Tahoma" w:hAnsi="Tahoma" w:cs="Tahoma"/>
          <w:b/>
          <w:sz w:val="20"/>
          <w:szCs w:val="20"/>
        </w:rPr>
      </w:pPr>
    </w:p>
    <w:p w14:paraId="36BD3578" w14:textId="77777777" w:rsidR="009B618A" w:rsidRDefault="009B618A" w:rsidP="002764A2">
      <w:pPr>
        <w:jc w:val="center"/>
        <w:rPr>
          <w:rFonts w:ascii="Tahoma" w:hAnsi="Tahoma" w:cs="Tahoma"/>
          <w:b/>
          <w:sz w:val="20"/>
          <w:szCs w:val="20"/>
        </w:rPr>
      </w:pPr>
    </w:p>
    <w:p w14:paraId="3AB61F01" w14:textId="77777777" w:rsidR="009B618A" w:rsidRDefault="009B618A" w:rsidP="002764A2">
      <w:pPr>
        <w:jc w:val="center"/>
        <w:rPr>
          <w:rFonts w:ascii="Tahoma" w:hAnsi="Tahoma" w:cs="Tahoma"/>
          <w:b/>
          <w:sz w:val="20"/>
          <w:szCs w:val="20"/>
        </w:rPr>
      </w:pPr>
    </w:p>
    <w:p w14:paraId="08115D36" w14:textId="77777777" w:rsidR="009B618A" w:rsidRDefault="009B618A" w:rsidP="002764A2">
      <w:pPr>
        <w:jc w:val="center"/>
        <w:rPr>
          <w:rFonts w:ascii="Tahoma" w:hAnsi="Tahoma" w:cs="Tahoma"/>
          <w:b/>
          <w:sz w:val="20"/>
          <w:szCs w:val="20"/>
        </w:rPr>
      </w:pPr>
    </w:p>
    <w:p w14:paraId="0F9E4A54" w14:textId="77777777" w:rsidR="009B618A" w:rsidRDefault="009B618A" w:rsidP="002764A2">
      <w:pPr>
        <w:jc w:val="center"/>
        <w:rPr>
          <w:rFonts w:ascii="Tahoma" w:hAnsi="Tahoma" w:cs="Tahoma"/>
          <w:b/>
          <w:sz w:val="20"/>
          <w:szCs w:val="20"/>
        </w:rPr>
      </w:pPr>
    </w:p>
    <w:p w14:paraId="0B3C3446" w14:textId="77777777" w:rsidR="009B618A" w:rsidRDefault="009B618A" w:rsidP="002764A2">
      <w:pPr>
        <w:jc w:val="center"/>
        <w:rPr>
          <w:rFonts w:ascii="Tahoma" w:hAnsi="Tahoma" w:cs="Tahoma"/>
          <w:b/>
          <w:sz w:val="20"/>
          <w:szCs w:val="20"/>
        </w:rPr>
      </w:pPr>
    </w:p>
    <w:p w14:paraId="770B3B6E" w14:textId="77777777" w:rsidR="009B618A" w:rsidRDefault="009B618A" w:rsidP="002764A2">
      <w:pPr>
        <w:jc w:val="center"/>
        <w:rPr>
          <w:rFonts w:ascii="Tahoma" w:hAnsi="Tahoma" w:cs="Tahoma"/>
          <w:b/>
          <w:sz w:val="20"/>
          <w:szCs w:val="20"/>
        </w:rPr>
      </w:pPr>
    </w:p>
    <w:p w14:paraId="6BC507A1" w14:textId="77777777" w:rsidR="009B618A" w:rsidRDefault="009B618A" w:rsidP="009B618A">
      <w:pPr>
        <w:rPr>
          <w:rFonts w:ascii="Tahoma" w:hAnsi="Tahoma" w:cs="Tahoma"/>
          <w:b/>
          <w:sz w:val="20"/>
          <w:szCs w:val="20"/>
        </w:rPr>
      </w:pPr>
    </w:p>
    <w:p w14:paraId="50190330" w14:textId="531BC799" w:rsidR="002764A2" w:rsidRPr="002764A2" w:rsidRDefault="002764A2" w:rsidP="009B618A">
      <w:pPr>
        <w:jc w:val="center"/>
        <w:rPr>
          <w:rFonts w:ascii="Tahoma" w:hAnsi="Tahoma" w:cs="Tahoma"/>
          <w:b/>
          <w:sz w:val="20"/>
          <w:szCs w:val="20"/>
        </w:rPr>
      </w:pPr>
      <w:r w:rsidRPr="002764A2">
        <w:rPr>
          <w:rFonts w:ascii="Tahoma" w:hAnsi="Tahoma" w:cs="Tahoma"/>
          <w:b/>
          <w:sz w:val="20"/>
          <w:szCs w:val="20"/>
        </w:rPr>
        <w:t>Annex IS - 02</w:t>
      </w:r>
    </w:p>
    <w:p w14:paraId="6A9C2486" w14:textId="77777777" w:rsidR="002764A2" w:rsidRPr="002764A2" w:rsidRDefault="002764A2" w:rsidP="002764A2">
      <w:pPr>
        <w:spacing w:before="100" w:beforeAutospacing="1" w:after="100" w:afterAutospacing="1"/>
        <w:jc w:val="both"/>
        <w:outlineLvl w:val="0"/>
        <w:rPr>
          <w:rFonts w:ascii="Tahoma" w:hAnsi="Tahoma" w:cs="Tahoma"/>
          <w:b/>
          <w:bCs/>
          <w:kern w:val="36"/>
          <w:sz w:val="20"/>
          <w:szCs w:val="20"/>
        </w:rPr>
      </w:pPr>
      <w:r w:rsidRPr="002764A2">
        <w:rPr>
          <w:rFonts w:ascii="Tahoma" w:hAnsi="Tahoma" w:cs="Tahoma"/>
          <w:b/>
          <w:bCs/>
          <w:kern w:val="36"/>
          <w:sz w:val="20"/>
          <w:szCs w:val="20"/>
        </w:rPr>
        <w:t>User Registration and Anti-Identity Theft and Anti-Phishing Declaration.</w:t>
      </w:r>
    </w:p>
    <w:p w14:paraId="03320B97" w14:textId="77777777" w:rsidR="002764A2" w:rsidRPr="002764A2" w:rsidRDefault="002764A2" w:rsidP="002764A2">
      <w:pPr>
        <w:spacing w:before="100" w:beforeAutospacing="1" w:after="100" w:afterAutospacing="1"/>
        <w:jc w:val="both"/>
        <w:rPr>
          <w:rFonts w:ascii="Tahoma" w:hAnsi="Tahoma" w:cs="Tahoma"/>
          <w:sz w:val="20"/>
          <w:szCs w:val="20"/>
          <w:lang w:val="en-GB"/>
        </w:rPr>
      </w:pPr>
      <w:r w:rsidRPr="002764A2">
        <w:rPr>
          <w:rFonts w:ascii="Tahoma" w:hAnsi="Tahoma" w:cs="Tahoma"/>
          <w:sz w:val="20"/>
          <w:szCs w:val="20"/>
          <w:lang w:val="en-GB"/>
        </w:rPr>
        <w:t>Identity theft is unauthorized access to personally identifying information (PII), including Critical User Information including Customer Data Records and work or personal Email or other passwords which are used to gain access to critical information. Many people associate such crimes with online scams such as phishing emails. However, most identities are stolen using low-tech methods. There are many ways thieves may obtain your personal information by using:</w:t>
      </w:r>
    </w:p>
    <w:p w14:paraId="31F34A57" w14:textId="77777777" w:rsidR="002764A2" w:rsidRPr="002764A2" w:rsidRDefault="002764A2" w:rsidP="002764A2">
      <w:pPr>
        <w:numPr>
          <w:ilvl w:val="0"/>
          <w:numId w:val="30"/>
        </w:numPr>
        <w:pBdr>
          <w:top w:val="single" w:sz="4" w:space="1" w:color="auto"/>
          <w:left w:val="single" w:sz="4" w:space="4" w:color="auto"/>
          <w:bottom w:val="single" w:sz="4" w:space="1" w:color="auto"/>
          <w:right w:val="single" w:sz="4" w:space="4" w:color="auto"/>
        </w:pBdr>
        <w:tabs>
          <w:tab w:val="clear" w:pos="720"/>
          <w:tab w:val="num" w:pos="360"/>
        </w:tabs>
        <w:suppressAutoHyphens w:val="0"/>
        <w:autoSpaceDN/>
        <w:spacing w:before="100" w:beforeAutospacing="1" w:after="100" w:afterAutospacing="1"/>
        <w:ind w:left="360"/>
        <w:jc w:val="both"/>
        <w:textAlignment w:val="auto"/>
        <w:rPr>
          <w:rFonts w:ascii="Tahoma" w:hAnsi="Tahoma" w:cs="Tahoma"/>
          <w:sz w:val="20"/>
          <w:szCs w:val="20"/>
        </w:rPr>
      </w:pPr>
      <w:r w:rsidRPr="002764A2">
        <w:rPr>
          <w:rFonts w:ascii="Tahoma" w:hAnsi="Tahoma" w:cs="Tahoma"/>
          <w:b/>
          <w:bCs/>
          <w:sz w:val="20"/>
          <w:szCs w:val="20"/>
        </w:rPr>
        <w:t>Phishing/Spam:</w:t>
      </w:r>
      <w:r w:rsidRPr="002764A2">
        <w:rPr>
          <w:rFonts w:ascii="Tahoma" w:hAnsi="Tahoma" w:cs="Tahoma"/>
          <w:sz w:val="20"/>
          <w:szCs w:val="20"/>
        </w:rPr>
        <w:t xml:space="preserve"> </w:t>
      </w:r>
      <w:r w:rsidRPr="002764A2">
        <w:rPr>
          <w:rFonts w:ascii="Tahoma" w:hAnsi="Tahoma" w:cs="Tahoma"/>
          <w:sz w:val="20"/>
          <w:szCs w:val="20"/>
          <w:lang w:val="en-GB"/>
        </w:rPr>
        <w:t>They send an email, Facebook or pop-up message that looks like it came from a real bank or credit card company asking for identifying information. (This is called phishing.)</w:t>
      </w:r>
    </w:p>
    <w:p w14:paraId="5D77C512" w14:textId="77777777" w:rsidR="002764A2" w:rsidRPr="002764A2" w:rsidRDefault="002764A2" w:rsidP="002764A2">
      <w:pPr>
        <w:numPr>
          <w:ilvl w:val="0"/>
          <w:numId w:val="30"/>
        </w:numPr>
        <w:pBdr>
          <w:top w:val="single" w:sz="4" w:space="1" w:color="auto"/>
          <w:left w:val="single" w:sz="4" w:space="4" w:color="auto"/>
          <w:bottom w:val="single" w:sz="4" w:space="1" w:color="auto"/>
          <w:right w:val="single" w:sz="4" w:space="4" w:color="auto"/>
        </w:pBdr>
        <w:tabs>
          <w:tab w:val="clear" w:pos="720"/>
          <w:tab w:val="num" w:pos="360"/>
        </w:tabs>
        <w:suppressAutoHyphens w:val="0"/>
        <w:autoSpaceDN/>
        <w:spacing w:before="100" w:beforeAutospacing="1" w:after="100" w:afterAutospacing="1"/>
        <w:ind w:left="360"/>
        <w:jc w:val="both"/>
        <w:textAlignment w:val="auto"/>
        <w:rPr>
          <w:rFonts w:ascii="Tahoma" w:hAnsi="Tahoma" w:cs="Tahoma"/>
          <w:sz w:val="20"/>
          <w:szCs w:val="20"/>
        </w:rPr>
      </w:pPr>
      <w:r w:rsidRPr="002764A2">
        <w:rPr>
          <w:rFonts w:ascii="Tahoma" w:hAnsi="Tahoma" w:cs="Tahoma"/>
          <w:b/>
          <w:bCs/>
          <w:sz w:val="20"/>
          <w:szCs w:val="20"/>
        </w:rPr>
        <w:t xml:space="preserve">Social engineering/pretexting: </w:t>
      </w:r>
      <w:r w:rsidRPr="002764A2">
        <w:rPr>
          <w:rFonts w:ascii="Tahoma" w:hAnsi="Tahoma" w:cs="Tahoma"/>
          <w:sz w:val="20"/>
          <w:szCs w:val="20"/>
          <w:lang w:val="en-GB"/>
        </w:rPr>
        <w:t>They pose as a legitimate business or government officials to obtain your personal information or work information that can be later used to exploit at the source.</w:t>
      </w:r>
    </w:p>
    <w:p w14:paraId="56D02FBC" w14:textId="77777777" w:rsidR="002764A2" w:rsidRPr="002764A2" w:rsidRDefault="002764A2" w:rsidP="002764A2">
      <w:pPr>
        <w:numPr>
          <w:ilvl w:val="0"/>
          <w:numId w:val="30"/>
        </w:numPr>
        <w:pBdr>
          <w:top w:val="single" w:sz="4" w:space="1" w:color="auto"/>
          <w:left w:val="single" w:sz="4" w:space="4" w:color="auto"/>
          <w:bottom w:val="single" w:sz="4" w:space="1" w:color="auto"/>
          <w:right w:val="single" w:sz="4" w:space="4" w:color="auto"/>
        </w:pBdr>
        <w:tabs>
          <w:tab w:val="clear" w:pos="720"/>
          <w:tab w:val="num" w:pos="360"/>
        </w:tabs>
        <w:suppressAutoHyphens w:val="0"/>
        <w:autoSpaceDN/>
        <w:spacing w:before="100" w:beforeAutospacing="1" w:after="100" w:afterAutospacing="1"/>
        <w:ind w:left="360"/>
        <w:jc w:val="both"/>
        <w:textAlignment w:val="auto"/>
        <w:rPr>
          <w:rFonts w:ascii="Tahoma" w:hAnsi="Tahoma" w:cs="Tahoma"/>
          <w:sz w:val="20"/>
          <w:szCs w:val="20"/>
        </w:rPr>
      </w:pPr>
      <w:r w:rsidRPr="002764A2">
        <w:rPr>
          <w:rFonts w:ascii="Tahoma" w:hAnsi="Tahoma" w:cs="Tahoma"/>
          <w:b/>
          <w:bCs/>
          <w:sz w:val="20"/>
          <w:szCs w:val="20"/>
        </w:rPr>
        <w:t>Shoulder surfing:</w:t>
      </w:r>
      <w:r w:rsidRPr="002764A2">
        <w:rPr>
          <w:rFonts w:ascii="Tahoma" w:hAnsi="Tahoma" w:cs="Tahoma"/>
          <w:sz w:val="20"/>
          <w:szCs w:val="20"/>
        </w:rPr>
        <w:t xml:space="preserve"> </w:t>
      </w:r>
      <w:r w:rsidRPr="002764A2">
        <w:rPr>
          <w:rFonts w:ascii="Tahoma" w:hAnsi="Tahoma" w:cs="Tahoma"/>
          <w:sz w:val="20"/>
          <w:szCs w:val="20"/>
          <w:lang w:val="en-GB"/>
        </w:rPr>
        <w:t xml:space="preserve">Someone watch you from a nearby location as you type in your password or other confidential </w:t>
      </w:r>
      <w:proofErr w:type="gramStart"/>
      <w:r w:rsidRPr="002764A2">
        <w:rPr>
          <w:rFonts w:ascii="Tahoma" w:hAnsi="Tahoma" w:cs="Tahoma"/>
          <w:sz w:val="20"/>
          <w:szCs w:val="20"/>
          <w:lang w:val="en-GB"/>
        </w:rPr>
        <w:t>information, or</w:t>
      </w:r>
      <w:proofErr w:type="gramEnd"/>
      <w:r w:rsidRPr="002764A2">
        <w:rPr>
          <w:rFonts w:ascii="Tahoma" w:hAnsi="Tahoma" w:cs="Tahoma"/>
          <w:sz w:val="20"/>
          <w:szCs w:val="20"/>
          <w:lang w:val="en-GB"/>
        </w:rPr>
        <w:t xml:space="preserve"> listen in on your telephone conversation.</w:t>
      </w:r>
    </w:p>
    <w:p w14:paraId="0BC4243B" w14:textId="77777777" w:rsidR="002764A2" w:rsidRPr="002764A2" w:rsidRDefault="002764A2" w:rsidP="002764A2">
      <w:pPr>
        <w:numPr>
          <w:ilvl w:val="0"/>
          <w:numId w:val="30"/>
        </w:numPr>
        <w:pBdr>
          <w:top w:val="single" w:sz="4" w:space="1" w:color="auto"/>
          <w:left w:val="single" w:sz="4" w:space="4" w:color="auto"/>
          <w:bottom w:val="single" w:sz="4" w:space="1" w:color="auto"/>
          <w:right w:val="single" w:sz="4" w:space="4" w:color="auto"/>
        </w:pBdr>
        <w:tabs>
          <w:tab w:val="clear" w:pos="720"/>
          <w:tab w:val="num" w:pos="360"/>
        </w:tabs>
        <w:suppressAutoHyphens w:val="0"/>
        <w:autoSpaceDN/>
        <w:spacing w:before="100" w:beforeAutospacing="1" w:after="100" w:afterAutospacing="1"/>
        <w:ind w:left="360"/>
        <w:jc w:val="both"/>
        <w:textAlignment w:val="auto"/>
        <w:rPr>
          <w:rFonts w:ascii="Tahoma" w:hAnsi="Tahoma" w:cs="Tahoma"/>
          <w:sz w:val="20"/>
          <w:szCs w:val="20"/>
        </w:rPr>
      </w:pPr>
      <w:r w:rsidRPr="002764A2">
        <w:rPr>
          <w:rFonts w:ascii="Tahoma" w:hAnsi="Tahoma" w:cs="Tahoma"/>
          <w:b/>
          <w:bCs/>
          <w:sz w:val="20"/>
          <w:szCs w:val="20"/>
        </w:rPr>
        <w:t xml:space="preserve">Hacking: </w:t>
      </w:r>
      <w:r w:rsidRPr="002764A2">
        <w:rPr>
          <w:rFonts w:ascii="Tahoma" w:hAnsi="Tahoma" w:cs="Tahoma"/>
          <w:sz w:val="20"/>
          <w:szCs w:val="20"/>
          <w:lang w:val="en-GB"/>
        </w:rPr>
        <w:t>Some to gain unauthorized access into computer networks where information is stored, it includes to get the access to a system that is being used to connect to a Server Machine or system that has critical information stored on it.</w:t>
      </w:r>
    </w:p>
    <w:p w14:paraId="7EAE923E" w14:textId="77777777" w:rsidR="002764A2" w:rsidRPr="002764A2" w:rsidRDefault="002764A2" w:rsidP="002764A2">
      <w:pPr>
        <w:numPr>
          <w:ilvl w:val="0"/>
          <w:numId w:val="30"/>
        </w:numPr>
        <w:pBdr>
          <w:top w:val="single" w:sz="4" w:space="1" w:color="auto"/>
          <w:left w:val="single" w:sz="4" w:space="4" w:color="auto"/>
          <w:bottom w:val="single" w:sz="4" w:space="1" w:color="auto"/>
          <w:right w:val="single" w:sz="4" w:space="4" w:color="auto"/>
        </w:pBdr>
        <w:tabs>
          <w:tab w:val="clear" w:pos="720"/>
          <w:tab w:val="num" w:pos="360"/>
        </w:tabs>
        <w:suppressAutoHyphens w:val="0"/>
        <w:autoSpaceDN/>
        <w:spacing w:before="100" w:beforeAutospacing="1" w:after="100" w:afterAutospacing="1"/>
        <w:ind w:left="360"/>
        <w:jc w:val="both"/>
        <w:textAlignment w:val="auto"/>
        <w:rPr>
          <w:rFonts w:ascii="Tahoma" w:hAnsi="Tahoma" w:cs="Tahoma"/>
          <w:sz w:val="20"/>
          <w:szCs w:val="20"/>
        </w:rPr>
      </w:pPr>
      <w:r w:rsidRPr="002764A2">
        <w:rPr>
          <w:rFonts w:ascii="Tahoma" w:hAnsi="Tahoma" w:cs="Tahoma"/>
          <w:b/>
          <w:bCs/>
          <w:sz w:val="20"/>
          <w:szCs w:val="20"/>
        </w:rPr>
        <w:t>Dumpster diving or trash rips:</w:t>
      </w:r>
      <w:r w:rsidRPr="002764A2">
        <w:rPr>
          <w:rFonts w:ascii="Tahoma" w:hAnsi="Tahoma" w:cs="Tahoma"/>
          <w:sz w:val="20"/>
          <w:szCs w:val="20"/>
        </w:rPr>
        <w:t xml:space="preserve"> </w:t>
      </w:r>
      <w:r w:rsidRPr="002764A2">
        <w:rPr>
          <w:rFonts w:ascii="Tahoma" w:hAnsi="Tahoma" w:cs="Tahoma"/>
          <w:sz w:val="20"/>
          <w:szCs w:val="20"/>
          <w:lang w:val="en-GB"/>
        </w:rPr>
        <w:t xml:space="preserve">Rummage through communal or business trash to obtain copies of personal or critical records that typically bear critical management plans, </w:t>
      </w:r>
      <w:proofErr w:type="gramStart"/>
      <w:r w:rsidRPr="002764A2">
        <w:rPr>
          <w:rFonts w:ascii="Tahoma" w:hAnsi="Tahoma" w:cs="Tahoma"/>
          <w:sz w:val="20"/>
          <w:szCs w:val="20"/>
          <w:lang w:val="en-GB"/>
        </w:rPr>
        <w:t>business</w:t>
      </w:r>
      <w:proofErr w:type="gramEnd"/>
      <w:r w:rsidRPr="002764A2">
        <w:rPr>
          <w:rFonts w:ascii="Tahoma" w:hAnsi="Tahoma" w:cs="Tahoma"/>
          <w:sz w:val="20"/>
          <w:szCs w:val="20"/>
          <w:lang w:val="en-GB"/>
        </w:rPr>
        <w:t xml:space="preserve"> or personal information. If such information needs to be trashed, Trash it completely.</w:t>
      </w:r>
    </w:p>
    <w:p w14:paraId="0A2D582D" w14:textId="77777777" w:rsidR="002764A2" w:rsidRPr="002764A2" w:rsidRDefault="002764A2" w:rsidP="002764A2">
      <w:pPr>
        <w:spacing w:before="100" w:beforeAutospacing="1" w:after="100" w:afterAutospacing="1"/>
        <w:jc w:val="both"/>
        <w:rPr>
          <w:rFonts w:ascii="Tahoma" w:hAnsi="Tahoma" w:cs="Tahoma"/>
          <w:sz w:val="20"/>
          <w:szCs w:val="20"/>
          <w:lang w:val="en-GB"/>
        </w:rPr>
      </w:pPr>
      <w:r w:rsidRPr="002764A2">
        <w:rPr>
          <w:rFonts w:ascii="Tahoma" w:hAnsi="Tahoma" w:cs="Tahoma"/>
          <w:sz w:val="20"/>
          <w:szCs w:val="20"/>
          <w:lang w:val="en-GB"/>
        </w:rPr>
        <w:lastRenderedPageBreak/>
        <w:t xml:space="preserve">Thieves can use illegally obtained personal identity information, your work passwords or your personal accounts that can be used later used to gain access to the critical information / exploit the systems. Phishing is a cybercrime where well designed and legitimate looking emails and </w:t>
      </w:r>
      <w:proofErr w:type="gramStart"/>
      <w:r w:rsidRPr="002764A2">
        <w:rPr>
          <w:rFonts w:ascii="Tahoma" w:hAnsi="Tahoma" w:cs="Tahoma"/>
          <w:sz w:val="20"/>
          <w:szCs w:val="20"/>
          <w:lang w:val="en-GB"/>
        </w:rPr>
        <w:t>pop up</w:t>
      </w:r>
      <w:proofErr w:type="gramEnd"/>
      <w:r w:rsidRPr="002764A2">
        <w:rPr>
          <w:rFonts w:ascii="Tahoma" w:hAnsi="Tahoma" w:cs="Tahoma"/>
          <w:sz w:val="20"/>
          <w:szCs w:val="20"/>
          <w:lang w:val="en-GB"/>
        </w:rPr>
        <w:t xml:space="preserve"> messages lure victims into revealing their username, password, or other sensitive information. The Phishing messages look authentic to the kind of communication you would expect to get from the person you trust. </w:t>
      </w:r>
    </w:p>
    <w:p w14:paraId="089C6F5F" w14:textId="77777777" w:rsidR="002764A2" w:rsidRPr="002764A2" w:rsidRDefault="002764A2" w:rsidP="002764A2">
      <w:pPr>
        <w:shd w:val="clear" w:color="auto" w:fill="FFFFFF"/>
        <w:spacing w:before="60" w:after="60"/>
        <w:jc w:val="both"/>
        <w:rPr>
          <w:rFonts w:ascii="Tahoma" w:hAnsi="Tahoma" w:cs="Tahoma"/>
          <w:sz w:val="20"/>
          <w:szCs w:val="20"/>
          <w:lang w:val="en-GB"/>
        </w:rPr>
      </w:pPr>
      <w:r w:rsidRPr="002764A2">
        <w:rPr>
          <w:rFonts w:ascii="Tahoma" w:hAnsi="Tahoma" w:cs="Tahoma"/>
          <w:sz w:val="20"/>
          <w:szCs w:val="20"/>
          <w:lang w:val="en-GB"/>
        </w:rPr>
        <w:t xml:space="preserve">However, you should never trust email or </w:t>
      </w:r>
      <w:proofErr w:type="gramStart"/>
      <w:r w:rsidRPr="002764A2">
        <w:rPr>
          <w:rFonts w:ascii="Tahoma" w:hAnsi="Tahoma" w:cs="Tahoma"/>
          <w:sz w:val="20"/>
          <w:szCs w:val="20"/>
          <w:lang w:val="en-GB"/>
        </w:rPr>
        <w:t>pop up</w:t>
      </w:r>
      <w:proofErr w:type="gramEnd"/>
      <w:r w:rsidRPr="002764A2">
        <w:rPr>
          <w:rFonts w:ascii="Tahoma" w:hAnsi="Tahoma" w:cs="Tahoma"/>
          <w:sz w:val="20"/>
          <w:szCs w:val="20"/>
          <w:lang w:val="en-GB"/>
        </w:rPr>
        <w:t xml:space="preserve"> messages that ask you to confirm, validate, or update your information by responding to the email or by following a link.  The following needs to be keenly observed to be secure:</w:t>
      </w:r>
    </w:p>
    <w:p w14:paraId="74694BC0" w14:textId="77777777" w:rsidR="002764A2" w:rsidRPr="002764A2" w:rsidRDefault="002764A2" w:rsidP="002764A2">
      <w:pPr>
        <w:numPr>
          <w:ilvl w:val="0"/>
          <w:numId w:val="29"/>
        </w:numPr>
        <w:pBdr>
          <w:top w:val="single" w:sz="4" w:space="1" w:color="auto"/>
          <w:left w:val="single" w:sz="4" w:space="4" w:color="auto"/>
          <w:bottom w:val="single" w:sz="4" w:space="1" w:color="auto"/>
          <w:right w:val="single" w:sz="4" w:space="4" w:color="auto"/>
        </w:pBdr>
        <w:tabs>
          <w:tab w:val="clear" w:pos="720"/>
          <w:tab w:val="num" w:pos="180"/>
        </w:tabs>
        <w:suppressAutoHyphens w:val="0"/>
        <w:autoSpaceDN/>
        <w:spacing w:before="100" w:beforeAutospacing="1" w:after="100" w:afterAutospacing="1"/>
        <w:ind w:left="180" w:hanging="180"/>
        <w:textAlignment w:val="auto"/>
        <w:rPr>
          <w:rFonts w:ascii="Tahoma" w:hAnsi="Tahoma" w:cs="Tahoma"/>
          <w:sz w:val="20"/>
          <w:szCs w:val="20"/>
          <w:lang w:val="en-GB"/>
        </w:rPr>
      </w:pPr>
      <w:r w:rsidRPr="002764A2">
        <w:rPr>
          <w:rFonts w:ascii="Tahoma" w:hAnsi="Tahoma" w:cs="Tahoma"/>
          <w:sz w:val="20"/>
          <w:szCs w:val="20"/>
          <w:lang w:val="en-GB"/>
        </w:rPr>
        <w:t>Never reply to any message of email that asks for your User ID, password, work account information, or anything else that would be considered sensitive information.</w:t>
      </w:r>
    </w:p>
    <w:p w14:paraId="068C0674" w14:textId="77777777" w:rsidR="002764A2" w:rsidRPr="002764A2" w:rsidRDefault="002764A2" w:rsidP="002764A2">
      <w:pPr>
        <w:numPr>
          <w:ilvl w:val="0"/>
          <w:numId w:val="29"/>
        </w:numPr>
        <w:pBdr>
          <w:top w:val="single" w:sz="4" w:space="1" w:color="auto"/>
          <w:left w:val="single" w:sz="4" w:space="4" w:color="auto"/>
          <w:bottom w:val="single" w:sz="4" w:space="1" w:color="auto"/>
          <w:right w:val="single" w:sz="4" w:space="4" w:color="auto"/>
        </w:pBdr>
        <w:tabs>
          <w:tab w:val="clear" w:pos="720"/>
          <w:tab w:val="num" w:pos="180"/>
        </w:tabs>
        <w:suppressAutoHyphens w:val="0"/>
        <w:autoSpaceDN/>
        <w:spacing w:before="100" w:beforeAutospacing="1" w:after="100" w:afterAutospacing="1"/>
        <w:ind w:left="180" w:hanging="180"/>
        <w:textAlignment w:val="auto"/>
        <w:rPr>
          <w:rFonts w:ascii="Tahoma" w:hAnsi="Tahoma" w:cs="Tahoma"/>
          <w:sz w:val="20"/>
          <w:szCs w:val="20"/>
          <w:lang w:val="en-GB"/>
        </w:rPr>
      </w:pPr>
      <w:r w:rsidRPr="002764A2">
        <w:rPr>
          <w:rFonts w:ascii="Tahoma" w:hAnsi="Tahoma" w:cs="Tahoma"/>
          <w:sz w:val="20"/>
          <w:szCs w:val="20"/>
          <w:lang w:val="en-GB"/>
        </w:rPr>
        <w:t>Immediately report any suspicious email to your manager or your POC assigned by PMCL, or Information Security Teams at isg@mobilink.net.</w:t>
      </w:r>
    </w:p>
    <w:p w14:paraId="44E053CD" w14:textId="77777777" w:rsidR="002764A2" w:rsidRPr="002764A2" w:rsidRDefault="002764A2" w:rsidP="002764A2">
      <w:pPr>
        <w:numPr>
          <w:ilvl w:val="0"/>
          <w:numId w:val="29"/>
        </w:numPr>
        <w:pBdr>
          <w:top w:val="single" w:sz="4" w:space="1" w:color="auto"/>
          <w:left w:val="single" w:sz="4" w:space="4" w:color="auto"/>
          <w:bottom w:val="single" w:sz="4" w:space="1" w:color="auto"/>
          <w:right w:val="single" w:sz="4" w:space="4" w:color="auto"/>
        </w:pBdr>
        <w:tabs>
          <w:tab w:val="clear" w:pos="720"/>
          <w:tab w:val="num" w:pos="180"/>
        </w:tabs>
        <w:suppressAutoHyphens w:val="0"/>
        <w:autoSpaceDN/>
        <w:spacing w:before="100" w:beforeAutospacing="1" w:after="100" w:afterAutospacing="1"/>
        <w:ind w:left="180" w:hanging="180"/>
        <w:textAlignment w:val="auto"/>
        <w:rPr>
          <w:rFonts w:ascii="Tahoma" w:hAnsi="Tahoma" w:cs="Tahoma"/>
          <w:sz w:val="20"/>
          <w:szCs w:val="20"/>
          <w:lang w:val="en-GB"/>
        </w:rPr>
      </w:pPr>
      <w:r w:rsidRPr="002764A2">
        <w:rPr>
          <w:rFonts w:ascii="Tahoma" w:hAnsi="Tahoma" w:cs="Tahoma"/>
          <w:sz w:val="20"/>
          <w:szCs w:val="20"/>
          <w:lang w:val="en-GB"/>
        </w:rPr>
        <w:t>Never click on a link in a message or pop up. Never call phone numbers that are provided in messages that ask for personnel information.</w:t>
      </w:r>
    </w:p>
    <w:p w14:paraId="6CFBBA22" w14:textId="77777777" w:rsidR="002764A2" w:rsidRPr="002764A2" w:rsidRDefault="002764A2" w:rsidP="002764A2">
      <w:pPr>
        <w:numPr>
          <w:ilvl w:val="0"/>
          <w:numId w:val="29"/>
        </w:numPr>
        <w:pBdr>
          <w:top w:val="single" w:sz="4" w:space="1" w:color="auto"/>
          <w:left w:val="single" w:sz="4" w:space="4" w:color="auto"/>
          <w:bottom w:val="single" w:sz="4" w:space="1" w:color="auto"/>
          <w:right w:val="single" w:sz="4" w:space="4" w:color="auto"/>
        </w:pBdr>
        <w:tabs>
          <w:tab w:val="clear" w:pos="720"/>
          <w:tab w:val="num" w:pos="180"/>
        </w:tabs>
        <w:suppressAutoHyphens w:val="0"/>
        <w:autoSpaceDN/>
        <w:spacing w:before="100" w:beforeAutospacing="1" w:after="100" w:afterAutospacing="1"/>
        <w:ind w:left="180" w:hanging="180"/>
        <w:textAlignment w:val="auto"/>
        <w:rPr>
          <w:rFonts w:ascii="Tahoma" w:hAnsi="Tahoma" w:cs="Tahoma"/>
          <w:sz w:val="20"/>
          <w:szCs w:val="20"/>
          <w:lang w:val="en-GB"/>
        </w:rPr>
      </w:pPr>
      <w:r w:rsidRPr="002764A2">
        <w:rPr>
          <w:rFonts w:ascii="Tahoma" w:hAnsi="Tahoma" w:cs="Tahoma"/>
          <w:sz w:val="20"/>
          <w:szCs w:val="20"/>
          <w:lang w:val="en-GB"/>
        </w:rPr>
        <w:t>Delete suspicious messages without opening them.</w:t>
      </w:r>
    </w:p>
    <w:p w14:paraId="1020A251" w14:textId="77777777" w:rsidR="002764A2" w:rsidRPr="002764A2" w:rsidRDefault="002764A2" w:rsidP="002764A2">
      <w:pPr>
        <w:numPr>
          <w:ilvl w:val="0"/>
          <w:numId w:val="29"/>
        </w:numPr>
        <w:pBdr>
          <w:top w:val="single" w:sz="4" w:space="1" w:color="auto"/>
          <w:left w:val="single" w:sz="4" w:space="4" w:color="auto"/>
          <w:bottom w:val="single" w:sz="4" w:space="1" w:color="auto"/>
          <w:right w:val="single" w:sz="4" w:space="4" w:color="auto"/>
        </w:pBdr>
        <w:tabs>
          <w:tab w:val="clear" w:pos="720"/>
          <w:tab w:val="num" w:pos="180"/>
        </w:tabs>
        <w:suppressAutoHyphens w:val="0"/>
        <w:autoSpaceDN/>
        <w:spacing w:before="100" w:beforeAutospacing="1" w:after="100" w:afterAutospacing="1"/>
        <w:ind w:left="180" w:hanging="180"/>
        <w:textAlignment w:val="auto"/>
        <w:rPr>
          <w:rFonts w:ascii="Tahoma" w:hAnsi="Tahoma" w:cs="Tahoma"/>
          <w:sz w:val="20"/>
          <w:szCs w:val="20"/>
        </w:rPr>
      </w:pPr>
      <w:r w:rsidRPr="002764A2">
        <w:rPr>
          <w:rFonts w:ascii="Tahoma" w:hAnsi="Tahoma" w:cs="Tahoma"/>
          <w:sz w:val="20"/>
          <w:szCs w:val="20"/>
        </w:rPr>
        <w:t xml:space="preserve">NEVER </w:t>
      </w:r>
      <w:r w:rsidRPr="002764A2">
        <w:rPr>
          <w:rFonts w:ascii="Tahoma" w:hAnsi="Tahoma" w:cs="Tahoma"/>
          <w:sz w:val="20"/>
          <w:szCs w:val="20"/>
          <w:lang w:val="en-GB"/>
        </w:rPr>
        <w:t>try your work Passwords on any link even if shared by your colleague or by a Facebook/Social Media User.</w:t>
      </w:r>
    </w:p>
    <w:p w14:paraId="4EFFA98F" w14:textId="77777777" w:rsidR="002764A2" w:rsidRPr="002764A2" w:rsidRDefault="002764A2" w:rsidP="002764A2">
      <w:pPr>
        <w:numPr>
          <w:ilvl w:val="0"/>
          <w:numId w:val="29"/>
        </w:numPr>
        <w:pBdr>
          <w:top w:val="single" w:sz="4" w:space="1" w:color="auto"/>
          <w:left w:val="single" w:sz="4" w:space="4" w:color="auto"/>
          <w:bottom w:val="single" w:sz="4" w:space="1" w:color="auto"/>
          <w:right w:val="single" w:sz="4" w:space="4" w:color="auto"/>
        </w:pBdr>
        <w:tabs>
          <w:tab w:val="clear" w:pos="720"/>
          <w:tab w:val="num" w:pos="180"/>
        </w:tabs>
        <w:suppressAutoHyphens w:val="0"/>
        <w:autoSpaceDN/>
        <w:spacing w:before="100" w:beforeAutospacing="1" w:after="100" w:afterAutospacing="1"/>
        <w:ind w:left="180" w:hanging="180"/>
        <w:textAlignment w:val="auto"/>
        <w:rPr>
          <w:rFonts w:ascii="Tahoma" w:hAnsi="Tahoma" w:cs="Tahoma"/>
          <w:sz w:val="20"/>
          <w:szCs w:val="20"/>
        </w:rPr>
      </w:pPr>
      <w:r w:rsidRPr="002764A2">
        <w:rPr>
          <w:rFonts w:ascii="Tahoma" w:hAnsi="Tahoma" w:cs="Tahoma"/>
          <w:sz w:val="20"/>
          <w:szCs w:val="20"/>
        </w:rPr>
        <w:t xml:space="preserve">BEWARE </w:t>
      </w:r>
      <w:r w:rsidRPr="002764A2">
        <w:rPr>
          <w:rFonts w:ascii="Tahoma" w:hAnsi="Tahoma" w:cs="Tahoma"/>
          <w:sz w:val="20"/>
          <w:szCs w:val="20"/>
          <w:lang w:val="en-GB"/>
        </w:rPr>
        <w:t xml:space="preserve">Look after the Password Safety is your personal responsibility, </w:t>
      </w:r>
      <w:proofErr w:type="gramStart"/>
      <w:r w:rsidRPr="002764A2">
        <w:rPr>
          <w:rFonts w:ascii="Tahoma" w:hAnsi="Tahoma" w:cs="Tahoma"/>
          <w:sz w:val="20"/>
          <w:szCs w:val="20"/>
          <w:lang w:val="en-GB"/>
        </w:rPr>
        <w:t>If</w:t>
      </w:r>
      <w:proofErr w:type="gramEnd"/>
      <w:r w:rsidRPr="002764A2">
        <w:rPr>
          <w:rFonts w:ascii="Tahoma" w:hAnsi="Tahoma" w:cs="Tahoma"/>
          <w:sz w:val="20"/>
          <w:szCs w:val="20"/>
          <w:lang w:val="en-GB"/>
        </w:rPr>
        <w:t xml:space="preserve"> your password is compromised, you are solely responsible for it.</w:t>
      </w:r>
    </w:p>
    <w:p w14:paraId="608E238E" w14:textId="77777777" w:rsidR="002764A2" w:rsidRDefault="002764A2" w:rsidP="002764A2">
      <w:pPr>
        <w:jc w:val="both"/>
        <w:rPr>
          <w:rFonts w:ascii="Tahoma" w:hAnsi="Tahoma" w:cs="Tahoma"/>
          <w:sz w:val="20"/>
          <w:szCs w:val="20"/>
        </w:rPr>
      </w:pPr>
      <w:r w:rsidRPr="002764A2">
        <w:rPr>
          <w:rFonts w:ascii="Tahoma" w:hAnsi="Tahoma" w:cs="Tahoma"/>
          <w:b/>
          <w:bCs/>
          <w:sz w:val="20"/>
          <w:szCs w:val="20"/>
        </w:rPr>
        <w:t>PMCL will NEVER send a message asking you to validate, confirm, or update your personal information and passwords</w:t>
      </w:r>
      <w:r w:rsidRPr="002764A2">
        <w:rPr>
          <w:rFonts w:ascii="Tahoma" w:hAnsi="Tahoma" w:cs="Tahoma"/>
          <w:sz w:val="20"/>
          <w:szCs w:val="20"/>
        </w:rPr>
        <w:t>. </w:t>
      </w:r>
    </w:p>
    <w:p w14:paraId="6A9573F5" w14:textId="7526230E" w:rsidR="002764A2" w:rsidRPr="009B618A" w:rsidRDefault="002764A2" w:rsidP="009B618A">
      <w:pPr>
        <w:jc w:val="both"/>
        <w:rPr>
          <w:rFonts w:ascii="Tahoma" w:hAnsi="Tahoma" w:cs="Tahoma"/>
          <w:sz w:val="20"/>
          <w:szCs w:val="20"/>
        </w:rPr>
      </w:pPr>
      <w:r w:rsidRPr="002764A2">
        <w:rPr>
          <w:rFonts w:ascii="Tahoma" w:hAnsi="Tahoma" w:cs="Tahoma"/>
          <w:i/>
          <w:iCs/>
          <w:sz w:val="20"/>
          <w:szCs w:val="20"/>
        </w:rPr>
        <w:t>Always be suspicious of requests for personal information that come via email, Facebook, particularly requests for personal and work passwords and accounts, banking information, or wire transfers of money, even if the request seems to come from a good friend.</w:t>
      </w:r>
    </w:p>
    <w:p w14:paraId="028E743F" w14:textId="77777777" w:rsidR="002764A2" w:rsidRPr="002764A2" w:rsidRDefault="002764A2" w:rsidP="002764A2">
      <w:pPr>
        <w:pBdr>
          <w:top w:val="single" w:sz="4" w:space="1" w:color="auto"/>
          <w:left w:val="single" w:sz="4" w:space="4" w:color="auto"/>
          <w:bottom w:val="single" w:sz="4" w:space="1" w:color="auto"/>
          <w:right w:val="single" w:sz="4" w:space="4" w:color="auto"/>
        </w:pBdr>
        <w:spacing w:before="60" w:after="60"/>
        <w:jc w:val="both"/>
        <w:rPr>
          <w:rFonts w:ascii="Tahoma" w:hAnsi="Tahoma" w:cs="Tahoma"/>
          <w:b/>
          <w:sz w:val="20"/>
          <w:szCs w:val="20"/>
        </w:rPr>
      </w:pPr>
      <w:r w:rsidRPr="002764A2">
        <w:rPr>
          <w:rFonts w:ascii="Tahoma" w:hAnsi="Tahoma" w:cs="Tahoma"/>
          <w:b/>
          <w:sz w:val="20"/>
          <w:szCs w:val="20"/>
        </w:rPr>
        <w:t>Prevention of Electronic Crime Act 2016 Pakistan - for whoever commits/involved or threatens to commit has non-bail-able prison of seven years or with fine up to five million rupees or both.</w:t>
      </w:r>
    </w:p>
    <w:p w14:paraId="2E0E3A21" w14:textId="77777777" w:rsidR="002764A2" w:rsidRPr="002764A2" w:rsidRDefault="002764A2" w:rsidP="002764A2">
      <w:pPr>
        <w:pBdr>
          <w:top w:val="single" w:sz="4" w:space="1" w:color="auto"/>
          <w:left w:val="single" w:sz="4" w:space="4" w:color="auto"/>
          <w:bottom w:val="single" w:sz="4" w:space="1" w:color="auto"/>
          <w:right w:val="single" w:sz="4" w:space="4" w:color="auto"/>
        </w:pBdr>
        <w:spacing w:before="60" w:after="60"/>
        <w:jc w:val="center"/>
        <w:rPr>
          <w:rFonts w:ascii="Tahoma" w:hAnsi="Tahoma" w:cs="Tahoma"/>
          <w:b/>
          <w:sz w:val="20"/>
          <w:szCs w:val="20"/>
        </w:rPr>
      </w:pPr>
      <w:r w:rsidRPr="002764A2">
        <w:rPr>
          <w:rFonts w:ascii="Tahoma" w:hAnsi="Tahoma" w:cs="Tahoma"/>
          <w:b/>
          <w:sz w:val="20"/>
          <w:szCs w:val="20"/>
        </w:rPr>
        <w:t>BEWARE – Password is your Secret, When Shared with anybody or on Portal it’s no more secret and all activities from your account shall be your Sole Responsibility.</w:t>
      </w:r>
    </w:p>
    <w:p w14:paraId="72D8C207" w14:textId="77777777" w:rsidR="002764A2" w:rsidRPr="002764A2" w:rsidRDefault="002764A2" w:rsidP="002764A2">
      <w:pPr>
        <w:jc w:val="center"/>
        <w:rPr>
          <w:rFonts w:ascii="Tahoma" w:hAnsi="Tahoma" w:cs="Tahoma"/>
          <w:b/>
          <w:i/>
          <w:iCs/>
          <w:sz w:val="20"/>
          <w:szCs w:val="20"/>
        </w:rPr>
      </w:pPr>
    </w:p>
    <w:p w14:paraId="6B4E718D" w14:textId="77777777" w:rsidR="002764A2" w:rsidRPr="002764A2" w:rsidRDefault="002764A2" w:rsidP="002764A2">
      <w:pPr>
        <w:pStyle w:val="ListParagraph"/>
        <w:suppressAutoHyphens w:val="0"/>
        <w:autoSpaceDN/>
        <w:spacing w:after="0"/>
        <w:ind w:left="1980"/>
        <w:textAlignment w:val="auto"/>
        <w:rPr>
          <w:rFonts w:ascii="Tahoma" w:hAnsi="Tahoma" w:cs="Tahoma"/>
          <w:sz w:val="20"/>
          <w:szCs w:val="20"/>
        </w:rPr>
      </w:pPr>
    </w:p>
    <w:p w14:paraId="32B4FDBB" w14:textId="77777777" w:rsidR="000A0F2E" w:rsidRPr="002764A2" w:rsidRDefault="000A0F2E">
      <w:pPr>
        <w:jc w:val="center"/>
        <w:rPr>
          <w:rFonts w:ascii="Tahoma" w:hAnsi="Tahoma" w:cs="Tahoma"/>
          <w:b/>
          <w:iCs/>
          <w:color w:val="000000" w:themeColor="text1"/>
          <w:sz w:val="20"/>
          <w:szCs w:val="20"/>
        </w:rPr>
      </w:pPr>
    </w:p>
    <w:p w14:paraId="6476C70C" w14:textId="77777777" w:rsidR="000A0F2E" w:rsidRPr="002764A2" w:rsidRDefault="000A0F2E">
      <w:pPr>
        <w:tabs>
          <w:tab w:val="left" w:pos="720"/>
        </w:tabs>
        <w:suppressAutoHyphens w:val="0"/>
        <w:autoSpaceDN/>
        <w:spacing w:after="0"/>
        <w:ind w:left="720"/>
        <w:jc w:val="both"/>
        <w:textAlignment w:val="auto"/>
        <w:rPr>
          <w:rFonts w:ascii="Tahoma" w:hAnsi="Tahoma" w:cs="Tahoma"/>
          <w:sz w:val="20"/>
          <w:szCs w:val="20"/>
        </w:rPr>
      </w:pPr>
    </w:p>
    <w:p w14:paraId="3BBF0894" w14:textId="77777777" w:rsidR="000A0F2E" w:rsidRPr="002764A2" w:rsidRDefault="00C01BD9">
      <w:pPr>
        <w:jc w:val="center"/>
        <w:rPr>
          <w:rFonts w:ascii="Tahoma" w:hAnsi="Tahoma" w:cs="Tahoma"/>
          <w:b/>
          <w:iCs/>
          <w:color w:val="000000" w:themeColor="text1"/>
          <w:sz w:val="20"/>
          <w:szCs w:val="20"/>
        </w:rPr>
      </w:pPr>
      <w:r w:rsidRPr="002764A2">
        <w:rPr>
          <w:rFonts w:ascii="Tahoma" w:hAnsi="Tahoma" w:cs="Tahoma"/>
          <w:sz w:val="20"/>
          <w:szCs w:val="20"/>
        </w:rPr>
        <w:br w:type="page"/>
      </w:r>
    </w:p>
    <w:p w14:paraId="2AB8DADA" w14:textId="77777777" w:rsidR="000A0F2E" w:rsidRPr="002764A2" w:rsidRDefault="000A0F2E">
      <w:pPr>
        <w:pStyle w:val="Text"/>
        <w:ind w:left="0"/>
        <w:rPr>
          <w:rFonts w:ascii="Tahoma" w:hAnsi="Tahoma" w:cs="Tahoma"/>
          <w:b/>
          <w:sz w:val="20"/>
        </w:rPr>
      </w:pPr>
    </w:p>
    <w:sectPr w:rsidR="000A0F2E" w:rsidRPr="002764A2">
      <w:type w:val="continuous"/>
      <w:pgSz w:w="12240" w:h="15840"/>
      <w:pgMar w:top="1440" w:right="1440" w:bottom="1440" w:left="144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BEC39" w14:textId="77777777" w:rsidR="00A16D79" w:rsidRDefault="00A16D79">
      <w:pPr>
        <w:spacing w:after="0"/>
      </w:pPr>
      <w:r>
        <w:separator/>
      </w:r>
    </w:p>
  </w:endnote>
  <w:endnote w:type="continuationSeparator" w:id="0">
    <w:p w14:paraId="4751CDE6" w14:textId="77777777" w:rsidR="00A16D79" w:rsidRDefault="00A16D79">
      <w:pPr>
        <w:spacing w:after="0"/>
      </w:pPr>
      <w:r>
        <w:continuationSeparator/>
      </w:r>
    </w:p>
  </w:endnote>
  <w:endnote w:type="continuationNotice" w:id="1">
    <w:p w14:paraId="56306A05" w14:textId="77777777" w:rsidR="00A16D79" w:rsidRDefault="00A16D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615E" w14:textId="77777777" w:rsidR="00D8367B" w:rsidRDefault="00D83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01DA" w14:textId="77777777" w:rsidR="00A16D79" w:rsidRDefault="00A16D79">
      <w:pPr>
        <w:spacing w:after="0"/>
      </w:pPr>
      <w:r>
        <w:rPr>
          <w:color w:val="000000"/>
        </w:rPr>
        <w:separator/>
      </w:r>
    </w:p>
  </w:footnote>
  <w:footnote w:type="continuationSeparator" w:id="0">
    <w:p w14:paraId="3CC99392" w14:textId="77777777" w:rsidR="00A16D79" w:rsidRDefault="00A16D79">
      <w:pPr>
        <w:spacing w:after="0"/>
      </w:pPr>
      <w:r>
        <w:continuationSeparator/>
      </w:r>
    </w:p>
  </w:footnote>
  <w:footnote w:type="continuationNotice" w:id="1">
    <w:p w14:paraId="58EE327E" w14:textId="77777777" w:rsidR="00A16D79" w:rsidRDefault="00A16D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5913" w14:textId="77777777" w:rsidR="00C754B8" w:rsidRDefault="00C754B8">
    <w:pPr>
      <w:pStyle w:val="Header"/>
      <w:tabs>
        <w:tab w:val="clear" w:pos="4680"/>
      </w:tabs>
    </w:pPr>
    <w:r>
      <w:rPr>
        <w:noProof/>
      </w:rPr>
      <w:drawing>
        <wp:inline distT="0" distB="0" distL="0" distR="0" wp14:anchorId="6AF21FB3" wp14:editId="65B71375">
          <wp:extent cx="751837" cy="61912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1837" cy="619121"/>
                  </a:xfrm>
                  <a:prstGeom prst="rect">
                    <a:avLst/>
                  </a:prstGeom>
                  <a:noFill/>
                  <a:ln>
                    <a:noFill/>
                    <a:prstDash/>
                  </a:ln>
                </pic:spPr>
              </pic:pic>
            </a:graphicData>
          </a:graphic>
        </wp:inline>
      </w:drawing>
    </w:r>
    <w:r>
      <w:tab/>
    </w:r>
    <w:r>
      <w:rPr>
        <w:b/>
      </w:rPr>
      <w:t xml:space="preserve"> </w:t>
    </w:r>
  </w:p>
  <w:p w14:paraId="6A5DF65C" w14:textId="77777777" w:rsidR="00C754B8" w:rsidRDefault="00C754B8">
    <w:pPr>
      <w:pStyle w:val="Header"/>
      <w:tabs>
        <w:tab w:val="clear" w:pos="4680"/>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0001"/>
    <w:multiLevelType w:val="hybridMultilevel"/>
    <w:tmpl w:val="CF6E5A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3A74B0"/>
    <w:multiLevelType w:val="multilevel"/>
    <w:tmpl w:val="C8D4F384"/>
    <w:lvl w:ilvl="0">
      <w:start w:val="1"/>
      <w:numFmt w:val="lowerLetter"/>
      <w:lvlText w:val="%1)"/>
      <w:lvlJc w:val="left"/>
      <w:pPr>
        <w:ind w:left="360" w:hanging="360"/>
      </w:pPr>
      <w:rPr>
        <w:rFonts w:hint="default"/>
        <w:b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4617CD"/>
    <w:multiLevelType w:val="multilevel"/>
    <w:tmpl w:val="781657D8"/>
    <w:styleLink w:val="WWOutlineListStyle1"/>
    <w:lvl w:ilvl="0">
      <w:start w:val="1"/>
      <w:numFmt w:val="decimal"/>
      <w:lvlText w:val="%1"/>
      <w:lvlJc w:val="left"/>
      <w:pPr>
        <w:ind w:left="1701" w:hanging="1701"/>
      </w:pPr>
      <w:rPr>
        <w:u w:val="none"/>
      </w:rPr>
    </w:lvl>
    <w:lvl w:ilvl="1">
      <w:start w:val="1"/>
      <w:numFmt w:val="decimal"/>
      <w:lvlText w:val="%1.%2"/>
      <w:lvlJc w:val="left"/>
      <w:pPr>
        <w:ind w:left="1701" w:hanging="1701"/>
      </w:pPr>
      <w:rPr>
        <w:u w:val="none"/>
        <w:lang w:val="en-US"/>
      </w:rPr>
    </w:lvl>
    <w:lvl w:ilvl="2">
      <w:start w:val="1"/>
      <w:numFmt w:val="decimal"/>
      <w:lvlText w:val="%1.%2.%3"/>
      <w:lvlJc w:val="left"/>
      <w:pPr>
        <w:ind w:left="1701" w:hanging="1701"/>
      </w:pPr>
      <w:rPr>
        <w:u w:val="none"/>
      </w:rPr>
    </w:lvl>
    <w:lvl w:ilvl="3">
      <w:start w:val="1"/>
      <w:numFmt w:val="decimal"/>
      <w:lvlText w:val="%1.%2.%3.%4"/>
      <w:lvlJc w:val="left"/>
      <w:pPr>
        <w:ind w:left="1701" w:hanging="1701"/>
      </w:pPr>
      <w:rPr>
        <w:u w:val="none"/>
      </w:rPr>
    </w:lvl>
    <w:lvl w:ilvl="4">
      <w:start w:val="1"/>
      <w:numFmt w:val="decimal"/>
      <w:lvlText w:val="%1.%2.%3.%4.%5"/>
      <w:lvlJc w:val="left"/>
      <w:pPr>
        <w:ind w:left="1701" w:hanging="1701"/>
      </w:pPr>
    </w:lvl>
    <w:lvl w:ilvl="5">
      <w:start w:val="1"/>
      <w:numFmt w:val="decimal"/>
      <w:lvlText w:val="%1.%2.%3.%4.%5.%6"/>
      <w:lvlJc w:val="left"/>
      <w:pPr>
        <w:ind w:left="1701" w:hanging="1701"/>
      </w:pPr>
    </w:lvl>
    <w:lvl w:ilvl="6">
      <w:start w:val="1"/>
      <w:numFmt w:val="decimal"/>
      <w:lvlText w:val="%1.%2.%3.%4.%5.%6.%7"/>
      <w:lvlJc w:val="left"/>
      <w:pPr>
        <w:ind w:left="1701" w:hanging="1701"/>
      </w:pPr>
    </w:lvl>
    <w:lvl w:ilvl="7">
      <w:start w:val="1"/>
      <w:numFmt w:val="none"/>
      <w:lvlText w:val="%8"/>
      <w:lvlJc w:val="left"/>
    </w:lvl>
    <w:lvl w:ilvl="8">
      <w:start w:val="1"/>
      <w:numFmt w:val="decimal"/>
      <w:lvlText w:val="%1.%2.%3.%4.%5.%6.%7.%8.%9"/>
      <w:lvlJc w:val="left"/>
      <w:pPr>
        <w:ind w:left="1247" w:firstLine="0"/>
      </w:pPr>
    </w:lvl>
  </w:abstractNum>
  <w:abstractNum w:abstractNumId="3" w15:restartNumberingAfterBreak="0">
    <w:nsid w:val="0C71053D"/>
    <w:multiLevelType w:val="hybridMultilevel"/>
    <w:tmpl w:val="310ACC04"/>
    <w:lvl w:ilvl="0" w:tplc="60562198">
      <w:start w:val="1"/>
      <w:numFmt w:val="bullet"/>
      <w:lvlText w:val=""/>
      <w:lvlJc w:val="left"/>
      <w:pPr>
        <w:tabs>
          <w:tab w:val="num" w:pos="720"/>
        </w:tabs>
        <w:ind w:left="720" w:hanging="360"/>
      </w:pPr>
      <w:rPr>
        <w:rFonts w:ascii="Wingdings" w:hAnsi="Wingdings" w:hint="default"/>
      </w:rPr>
    </w:lvl>
    <w:lvl w:ilvl="1" w:tplc="494A0296" w:tentative="1">
      <w:start w:val="1"/>
      <w:numFmt w:val="bullet"/>
      <w:lvlText w:val=""/>
      <w:lvlJc w:val="left"/>
      <w:pPr>
        <w:tabs>
          <w:tab w:val="num" w:pos="1440"/>
        </w:tabs>
        <w:ind w:left="1440" w:hanging="360"/>
      </w:pPr>
      <w:rPr>
        <w:rFonts w:ascii="Wingdings" w:hAnsi="Wingdings" w:hint="default"/>
      </w:rPr>
    </w:lvl>
    <w:lvl w:ilvl="2" w:tplc="89F4F47E" w:tentative="1">
      <w:start w:val="1"/>
      <w:numFmt w:val="bullet"/>
      <w:lvlText w:val=""/>
      <w:lvlJc w:val="left"/>
      <w:pPr>
        <w:tabs>
          <w:tab w:val="num" w:pos="2160"/>
        </w:tabs>
        <w:ind w:left="2160" w:hanging="360"/>
      </w:pPr>
      <w:rPr>
        <w:rFonts w:ascii="Wingdings" w:hAnsi="Wingdings" w:hint="default"/>
      </w:rPr>
    </w:lvl>
    <w:lvl w:ilvl="3" w:tplc="11203F94" w:tentative="1">
      <w:start w:val="1"/>
      <w:numFmt w:val="bullet"/>
      <w:lvlText w:val=""/>
      <w:lvlJc w:val="left"/>
      <w:pPr>
        <w:tabs>
          <w:tab w:val="num" w:pos="2880"/>
        </w:tabs>
        <w:ind w:left="2880" w:hanging="360"/>
      </w:pPr>
      <w:rPr>
        <w:rFonts w:ascii="Wingdings" w:hAnsi="Wingdings" w:hint="default"/>
      </w:rPr>
    </w:lvl>
    <w:lvl w:ilvl="4" w:tplc="841EE388" w:tentative="1">
      <w:start w:val="1"/>
      <w:numFmt w:val="bullet"/>
      <w:lvlText w:val=""/>
      <w:lvlJc w:val="left"/>
      <w:pPr>
        <w:tabs>
          <w:tab w:val="num" w:pos="3600"/>
        </w:tabs>
        <w:ind w:left="3600" w:hanging="360"/>
      </w:pPr>
      <w:rPr>
        <w:rFonts w:ascii="Wingdings" w:hAnsi="Wingdings" w:hint="default"/>
      </w:rPr>
    </w:lvl>
    <w:lvl w:ilvl="5" w:tplc="8A9E4B9E" w:tentative="1">
      <w:start w:val="1"/>
      <w:numFmt w:val="bullet"/>
      <w:lvlText w:val=""/>
      <w:lvlJc w:val="left"/>
      <w:pPr>
        <w:tabs>
          <w:tab w:val="num" w:pos="4320"/>
        </w:tabs>
        <w:ind w:left="4320" w:hanging="360"/>
      </w:pPr>
      <w:rPr>
        <w:rFonts w:ascii="Wingdings" w:hAnsi="Wingdings" w:hint="default"/>
      </w:rPr>
    </w:lvl>
    <w:lvl w:ilvl="6" w:tplc="5BF4FD0C" w:tentative="1">
      <w:start w:val="1"/>
      <w:numFmt w:val="bullet"/>
      <w:lvlText w:val=""/>
      <w:lvlJc w:val="left"/>
      <w:pPr>
        <w:tabs>
          <w:tab w:val="num" w:pos="5040"/>
        </w:tabs>
        <w:ind w:left="5040" w:hanging="360"/>
      </w:pPr>
      <w:rPr>
        <w:rFonts w:ascii="Wingdings" w:hAnsi="Wingdings" w:hint="default"/>
      </w:rPr>
    </w:lvl>
    <w:lvl w:ilvl="7" w:tplc="55A4D068" w:tentative="1">
      <w:start w:val="1"/>
      <w:numFmt w:val="bullet"/>
      <w:lvlText w:val=""/>
      <w:lvlJc w:val="left"/>
      <w:pPr>
        <w:tabs>
          <w:tab w:val="num" w:pos="5760"/>
        </w:tabs>
        <w:ind w:left="5760" w:hanging="360"/>
      </w:pPr>
      <w:rPr>
        <w:rFonts w:ascii="Wingdings" w:hAnsi="Wingdings" w:hint="default"/>
      </w:rPr>
    </w:lvl>
    <w:lvl w:ilvl="8" w:tplc="B316EE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21064"/>
    <w:multiLevelType w:val="multilevel"/>
    <w:tmpl w:val="F21E03FA"/>
    <w:styleLink w:val="WWOutlineListStyle5"/>
    <w:lvl w:ilvl="0">
      <w:start w:val="1"/>
      <w:numFmt w:val="decimal"/>
      <w:lvlText w:val="%1"/>
      <w:lvlJc w:val="left"/>
      <w:pPr>
        <w:ind w:left="1701" w:hanging="1701"/>
      </w:pPr>
      <w:rPr>
        <w:u w:val="none"/>
      </w:rPr>
    </w:lvl>
    <w:lvl w:ilvl="1">
      <w:start w:val="1"/>
      <w:numFmt w:val="decimal"/>
      <w:lvlText w:val="%1.%2"/>
      <w:lvlJc w:val="left"/>
      <w:pPr>
        <w:ind w:left="1701" w:hanging="1701"/>
      </w:pPr>
      <w:rPr>
        <w:u w:val="none"/>
        <w:lang w:val="en-US"/>
      </w:rPr>
    </w:lvl>
    <w:lvl w:ilvl="2">
      <w:start w:val="1"/>
      <w:numFmt w:val="decimal"/>
      <w:lvlText w:val="%1.%2.%3"/>
      <w:lvlJc w:val="left"/>
      <w:pPr>
        <w:ind w:left="1701" w:hanging="1701"/>
      </w:pPr>
      <w:rPr>
        <w:u w:val="none"/>
      </w:rPr>
    </w:lvl>
    <w:lvl w:ilvl="3">
      <w:start w:val="1"/>
      <w:numFmt w:val="decimal"/>
      <w:lvlText w:val="%1.%2.%3.%4"/>
      <w:lvlJc w:val="left"/>
      <w:pPr>
        <w:ind w:left="1701" w:hanging="1701"/>
      </w:pPr>
      <w:rPr>
        <w:u w:val="none"/>
      </w:rPr>
    </w:lvl>
    <w:lvl w:ilvl="4">
      <w:start w:val="1"/>
      <w:numFmt w:val="decimal"/>
      <w:lvlText w:val="%1.%2.%3.%4.%5"/>
      <w:lvlJc w:val="left"/>
      <w:pPr>
        <w:ind w:left="1701" w:hanging="1701"/>
      </w:pPr>
    </w:lvl>
    <w:lvl w:ilvl="5">
      <w:start w:val="1"/>
      <w:numFmt w:val="decimal"/>
      <w:lvlText w:val="%1.%2.%3.%4.%5.%6"/>
      <w:lvlJc w:val="left"/>
      <w:pPr>
        <w:ind w:left="1701" w:hanging="1701"/>
      </w:pPr>
    </w:lvl>
    <w:lvl w:ilvl="6">
      <w:start w:val="1"/>
      <w:numFmt w:val="decimal"/>
      <w:lvlText w:val="%1.%2.%3.%4.%5.%6.%7"/>
      <w:lvlJc w:val="left"/>
      <w:pPr>
        <w:ind w:left="1701" w:hanging="1701"/>
      </w:pPr>
    </w:lvl>
    <w:lvl w:ilvl="7">
      <w:start w:val="1"/>
      <w:numFmt w:val="none"/>
      <w:lvlText w:val="%8"/>
      <w:lvlJc w:val="left"/>
    </w:lvl>
    <w:lvl w:ilvl="8">
      <w:start w:val="1"/>
      <w:numFmt w:val="decimal"/>
      <w:lvlText w:val="%1.%2.%3.%4.%5.%6.%7.%8.%9"/>
      <w:lvlJc w:val="left"/>
      <w:pPr>
        <w:ind w:left="1247" w:firstLine="0"/>
      </w:pPr>
    </w:lvl>
  </w:abstractNum>
  <w:abstractNum w:abstractNumId="5" w15:restartNumberingAfterBreak="0">
    <w:nsid w:val="1298080C"/>
    <w:multiLevelType w:val="multilevel"/>
    <w:tmpl w:val="C3B234F0"/>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6" w15:restartNumberingAfterBreak="0">
    <w:nsid w:val="14CB6D25"/>
    <w:multiLevelType w:val="multilevel"/>
    <w:tmpl w:val="E6D04414"/>
    <w:lvl w:ilvl="0">
      <w:numFmt w:val="bullet"/>
      <w:lvlText w:val=""/>
      <w:lvlJc w:val="left"/>
      <w:pPr>
        <w:ind w:left="2421" w:hanging="360"/>
      </w:pPr>
      <w:rPr>
        <w:rFonts w:ascii="Wingdings" w:hAnsi="Wingdings"/>
      </w:rPr>
    </w:lvl>
    <w:lvl w:ilvl="1">
      <w:numFmt w:val="bullet"/>
      <w:lvlText w:val="o"/>
      <w:lvlJc w:val="left"/>
      <w:pPr>
        <w:ind w:left="3141" w:hanging="360"/>
      </w:pPr>
      <w:rPr>
        <w:rFonts w:ascii="Courier New" w:hAnsi="Courier New" w:cs="Courier New"/>
      </w:rPr>
    </w:lvl>
    <w:lvl w:ilvl="2">
      <w:numFmt w:val="bullet"/>
      <w:lvlText w:val=""/>
      <w:lvlJc w:val="left"/>
      <w:pPr>
        <w:ind w:left="3861" w:hanging="360"/>
      </w:pPr>
      <w:rPr>
        <w:rFonts w:ascii="Wingdings" w:hAnsi="Wingdings"/>
      </w:rPr>
    </w:lvl>
    <w:lvl w:ilvl="3">
      <w:numFmt w:val="bullet"/>
      <w:lvlText w:val=""/>
      <w:lvlJc w:val="left"/>
      <w:pPr>
        <w:ind w:left="4581" w:hanging="360"/>
      </w:pPr>
      <w:rPr>
        <w:rFonts w:ascii="Symbol" w:hAnsi="Symbol"/>
      </w:rPr>
    </w:lvl>
    <w:lvl w:ilvl="4">
      <w:numFmt w:val="bullet"/>
      <w:lvlText w:val="o"/>
      <w:lvlJc w:val="left"/>
      <w:pPr>
        <w:ind w:left="5301" w:hanging="360"/>
      </w:pPr>
      <w:rPr>
        <w:rFonts w:ascii="Courier New" w:hAnsi="Courier New" w:cs="Courier New"/>
      </w:rPr>
    </w:lvl>
    <w:lvl w:ilvl="5">
      <w:numFmt w:val="bullet"/>
      <w:lvlText w:val=""/>
      <w:lvlJc w:val="left"/>
      <w:pPr>
        <w:ind w:left="6021" w:hanging="360"/>
      </w:pPr>
      <w:rPr>
        <w:rFonts w:ascii="Wingdings" w:hAnsi="Wingdings"/>
      </w:rPr>
    </w:lvl>
    <w:lvl w:ilvl="6">
      <w:numFmt w:val="bullet"/>
      <w:lvlText w:val=""/>
      <w:lvlJc w:val="left"/>
      <w:pPr>
        <w:ind w:left="6741" w:hanging="360"/>
      </w:pPr>
      <w:rPr>
        <w:rFonts w:ascii="Symbol" w:hAnsi="Symbol"/>
      </w:rPr>
    </w:lvl>
    <w:lvl w:ilvl="7">
      <w:numFmt w:val="bullet"/>
      <w:lvlText w:val="o"/>
      <w:lvlJc w:val="left"/>
      <w:pPr>
        <w:ind w:left="7461" w:hanging="360"/>
      </w:pPr>
      <w:rPr>
        <w:rFonts w:ascii="Courier New" w:hAnsi="Courier New" w:cs="Courier New"/>
      </w:rPr>
    </w:lvl>
    <w:lvl w:ilvl="8">
      <w:numFmt w:val="bullet"/>
      <w:lvlText w:val=""/>
      <w:lvlJc w:val="left"/>
      <w:pPr>
        <w:ind w:left="8181" w:hanging="360"/>
      </w:pPr>
      <w:rPr>
        <w:rFonts w:ascii="Wingdings" w:hAnsi="Wingdings"/>
      </w:rPr>
    </w:lvl>
  </w:abstractNum>
  <w:abstractNum w:abstractNumId="7" w15:restartNumberingAfterBreak="0">
    <w:nsid w:val="15715477"/>
    <w:multiLevelType w:val="hybridMultilevel"/>
    <w:tmpl w:val="25C439D4"/>
    <w:lvl w:ilvl="0" w:tplc="04090017">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6D81EFE"/>
    <w:multiLevelType w:val="multilevel"/>
    <w:tmpl w:val="6D56FF0E"/>
    <w:lvl w:ilvl="0">
      <w:numFmt w:val="bullet"/>
      <w:lvlText w:val=""/>
      <w:lvlJc w:val="left"/>
      <w:pPr>
        <w:ind w:left="2421" w:hanging="360"/>
      </w:pPr>
      <w:rPr>
        <w:rFonts w:ascii="Symbol" w:hAnsi="Symbol"/>
      </w:rPr>
    </w:lvl>
    <w:lvl w:ilvl="1">
      <w:numFmt w:val="bullet"/>
      <w:lvlText w:val="o"/>
      <w:lvlJc w:val="left"/>
      <w:pPr>
        <w:ind w:left="3141" w:hanging="360"/>
      </w:pPr>
      <w:rPr>
        <w:rFonts w:ascii="Courier New" w:hAnsi="Courier New" w:cs="Courier New"/>
      </w:rPr>
    </w:lvl>
    <w:lvl w:ilvl="2">
      <w:numFmt w:val="bullet"/>
      <w:lvlText w:val=""/>
      <w:lvlJc w:val="left"/>
      <w:pPr>
        <w:ind w:left="3861" w:hanging="360"/>
      </w:pPr>
      <w:rPr>
        <w:rFonts w:ascii="Wingdings" w:hAnsi="Wingdings"/>
      </w:rPr>
    </w:lvl>
    <w:lvl w:ilvl="3">
      <w:numFmt w:val="bullet"/>
      <w:lvlText w:val=""/>
      <w:lvlJc w:val="left"/>
      <w:pPr>
        <w:ind w:left="4581" w:hanging="360"/>
      </w:pPr>
      <w:rPr>
        <w:rFonts w:ascii="Symbol" w:hAnsi="Symbol"/>
      </w:rPr>
    </w:lvl>
    <w:lvl w:ilvl="4">
      <w:numFmt w:val="bullet"/>
      <w:lvlText w:val="o"/>
      <w:lvlJc w:val="left"/>
      <w:pPr>
        <w:ind w:left="5301" w:hanging="360"/>
      </w:pPr>
      <w:rPr>
        <w:rFonts w:ascii="Courier New" w:hAnsi="Courier New" w:cs="Courier New"/>
      </w:rPr>
    </w:lvl>
    <w:lvl w:ilvl="5">
      <w:numFmt w:val="bullet"/>
      <w:lvlText w:val=""/>
      <w:lvlJc w:val="left"/>
      <w:pPr>
        <w:ind w:left="6021" w:hanging="360"/>
      </w:pPr>
      <w:rPr>
        <w:rFonts w:ascii="Wingdings" w:hAnsi="Wingdings"/>
      </w:rPr>
    </w:lvl>
    <w:lvl w:ilvl="6">
      <w:numFmt w:val="bullet"/>
      <w:lvlText w:val=""/>
      <w:lvlJc w:val="left"/>
      <w:pPr>
        <w:ind w:left="6741" w:hanging="360"/>
      </w:pPr>
      <w:rPr>
        <w:rFonts w:ascii="Symbol" w:hAnsi="Symbol"/>
      </w:rPr>
    </w:lvl>
    <w:lvl w:ilvl="7">
      <w:numFmt w:val="bullet"/>
      <w:lvlText w:val="o"/>
      <w:lvlJc w:val="left"/>
      <w:pPr>
        <w:ind w:left="7461" w:hanging="360"/>
      </w:pPr>
      <w:rPr>
        <w:rFonts w:ascii="Courier New" w:hAnsi="Courier New" w:cs="Courier New"/>
      </w:rPr>
    </w:lvl>
    <w:lvl w:ilvl="8">
      <w:numFmt w:val="bullet"/>
      <w:lvlText w:val=""/>
      <w:lvlJc w:val="left"/>
      <w:pPr>
        <w:ind w:left="8181" w:hanging="360"/>
      </w:pPr>
      <w:rPr>
        <w:rFonts w:ascii="Wingdings" w:hAnsi="Wingdings"/>
      </w:rPr>
    </w:lvl>
  </w:abstractNum>
  <w:abstractNum w:abstractNumId="9" w15:restartNumberingAfterBreak="0">
    <w:nsid w:val="1AD47F0C"/>
    <w:multiLevelType w:val="multilevel"/>
    <w:tmpl w:val="A320B4EC"/>
    <w:lvl w:ilvl="0">
      <w:start w:val="1"/>
      <w:numFmt w:val="decimal"/>
      <w:pStyle w:val="ss-heading1"/>
      <w:lvlText w:val="%1."/>
      <w:lvlJc w:val="left"/>
      <w:pPr>
        <w:ind w:left="720" w:hanging="720"/>
      </w:pPr>
      <w:rPr>
        <w:rFonts w:ascii="Calibri" w:hAnsi="Calibri" w:cs="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SS-Heading2"/>
      <w:lvlText w:val="%1.%2"/>
      <w:lvlJc w:val="left"/>
      <w:pPr>
        <w:ind w:left="153" w:hanging="153"/>
      </w:pPr>
      <w:rPr>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ss-heading3"/>
      <w:lvlText w:val="(%3)"/>
      <w:lvlJc w:val="left"/>
      <w:pPr>
        <w:ind w:left="1276" w:hanging="567"/>
      </w:pPr>
      <w:rPr>
        <w:rFonts w:hint="default"/>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ss-heading4"/>
      <w:lvlText w:val="(%4)"/>
      <w:lvlJc w:val="left"/>
      <w:pPr>
        <w:ind w:left="1843" w:hanging="567"/>
      </w:pPr>
      <w:rPr>
        <w:rFonts w:ascii="Calibri" w:hAnsi="Calibri" w:cs="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E183F78"/>
    <w:multiLevelType w:val="multilevel"/>
    <w:tmpl w:val="443C1E74"/>
    <w:styleLink w:val="WWOutlineListStyle3"/>
    <w:lvl w:ilvl="0">
      <w:start w:val="1"/>
      <w:numFmt w:val="decimal"/>
      <w:lvlText w:val="%1"/>
      <w:lvlJc w:val="left"/>
      <w:pPr>
        <w:ind w:left="1701" w:hanging="1701"/>
      </w:pPr>
      <w:rPr>
        <w:u w:val="none"/>
      </w:rPr>
    </w:lvl>
    <w:lvl w:ilvl="1">
      <w:start w:val="1"/>
      <w:numFmt w:val="decimal"/>
      <w:lvlText w:val="%1.%2"/>
      <w:lvlJc w:val="left"/>
      <w:pPr>
        <w:ind w:left="1701" w:hanging="1701"/>
      </w:pPr>
      <w:rPr>
        <w:u w:val="none"/>
        <w:lang w:val="en-US"/>
      </w:rPr>
    </w:lvl>
    <w:lvl w:ilvl="2">
      <w:start w:val="1"/>
      <w:numFmt w:val="decimal"/>
      <w:lvlText w:val="%1.%2.%3"/>
      <w:lvlJc w:val="left"/>
      <w:pPr>
        <w:ind w:left="1701" w:hanging="1701"/>
      </w:pPr>
      <w:rPr>
        <w:u w:val="none"/>
      </w:rPr>
    </w:lvl>
    <w:lvl w:ilvl="3">
      <w:start w:val="1"/>
      <w:numFmt w:val="decimal"/>
      <w:lvlText w:val="%1.%2.%3.%4"/>
      <w:lvlJc w:val="left"/>
      <w:pPr>
        <w:ind w:left="1701" w:hanging="1701"/>
      </w:pPr>
      <w:rPr>
        <w:u w:val="none"/>
      </w:rPr>
    </w:lvl>
    <w:lvl w:ilvl="4">
      <w:start w:val="1"/>
      <w:numFmt w:val="decimal"/>
      <w:lvlText w:val="%1.%2.%3.%4.%5"/>
      <w:lvlJc w:val="left"/>
      <w:pPr>
        <w:ind w:left="1701" w:hanging="1701"/>
      </w:pPr>
    </w:lvl>
    <w:lvl w:ilvl="5">
      <w:start w:val="1"/>
      <w:numFmt w:val="decimal"/>
      <w:lvlText w:val="%1.%2.%3.%4.%5.%6"/>
      <w:lvlJc w:val="left"/>
      <w:pPr>
        <w:ind w:left="1701" w:hanging="1701"/>
      </w:pPr>
    </w:lvl>
    <w:lvl w:ilvl="6">
      <w:start w:val="1"/>
      <w:numFmt w:val="decimal"/>
      <w:lvlText w:val="%1.%2.%3.%4.%5.%6.%7"/>
      <w:lvlJc w:val="left"/>
      <w:pPr>
        <w:ind w:left="1701" w:hanging="1701"/>
      </w:pPr>
    </w:lvl>
    <w:lvl w:ilvl="7">
      <w:start w:val="1"/>
      <w:numFmt w:val="none"/>
      <w:lvlText w:val="%8"/>
      <w:lvlJc w:val="left"/>
    </w:lvl>
    <w:lvl w:ilvl="8">
      <w:start w:val="1"/>
      <w:numFmt w:val="decimal"/>
      <w:lvlText w:val="%1.%2.%3.%4.%5.%6.%7.%8.%9"/>
      <w:lvlJc w:val="left"/>
      <w:pPr>
        <w:ind w:left="1247" w:firstLine="0"/>
      </w:pPr>
    </w:lvl>
  </w:abstractNum>
  <w:abstractNum w:abstractNumId="11" w15:restartNumberingAfterBreak="0">
    <w:nsid w:val="1F0B2B83"/>
    <w:multiLevelType w:val="multilevel"/>
    <w:tmpl w:val="E1F88A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176649"/>
    <w:multiLevelType w:val="hybridMultilevel"/>
    <w:tmpl w:val="9A4CF41C"/>
    <w:lvl w:ilvl="0" w:tplc="04090001">
      <w:start w:val="1"/>
      <w:numFmt w:val="bullet"/>
      <w:lvlText w:val=""/>
      <w:lvlJc w:val="left"/>
      <w:pPr>
        <w:ind w:left="918" w:hanging="360"/>
      </w:pPr>
      <w:rPr>
        <w:rFonts w:ascii="Symbol" w:hAnsi="Symbol" w:hint="default"/>
      </w:rPr>
    </w:lvl>
    <w:lvl w:ilvl="1" w:tplc="265E25C8">
      <w:numFmt w:val="bullet"/>
      <w:lvlText w:val="•"/>
      <w:lvlJc w:val="left"/>
      <w:pPr>
        <w:ind w:left="1998" w:hanging="720"/>
      </w:pPr>
      <w:rPr>
        <w:rFonts w:ascii="Arial" w:eastAsia="Times New Roman" w:hAnsi="Arial" w:cs="Arial" w:hint="default"/>
      </w:rPr>
    </w:lvl>
    <w:lvl w:ilvl="2" w:tplc="04090005">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3" w15:restartNumberingAfterBreak="0">
    <w:nsid w:val="22C87DAB"/>
    <w:multiLevelType w:val="multilevel"/>
    <w:tmpl w:val="B22A99DC"/>
    <w:styleLink w:val="WWOutlineListStyle6"/>
    <w:lvl w:ilvl="0">
      <w:start w:val="1"/>
      <w:numFmt w:val="decimal"/>
      <w:lvlText w:val="%1"/>
      <w:lvlJc w:val="left"/>
      <w:pPr>
        <w:ind w:left="1701" w:hanging="1701"/>
      </w:pPr>
      <w:rPr>
        <w:u w:val="none"/>
      </w:rPr>
    </w:lvl>
    <w:lvl w:ilvl="1">
      <w:start w:val="1"/>
      <w:numFmt w:val="decimal"/>
      <w:lvlText w:val="%1.%2"/>
      <w:lvlJc w:val="left"/>
      <w:pPr>
        <w:ind w:left="1701" w:hanging="1701"/>
      </w:pPr>
      <w:rPr>
        <w:u w:val="none"/>
        <w:lang w:val="en-US"/>
      </w:rPr>
    </w:lvl>
    <w:lvl w:ilvl="2">
      <w:start w:val="1"/>
      <w:numFmt w:val="decimal"/>
      <w:lvlText w:val="%1.%2.%3"/>
      <w:lvlJc w:val="left"/>
      <w:pPr>
        <w:ind w:left="1701" w:hanging="1701"/>
      </w:pPr>
      <w:rPr>
        <w:u w:val="none"/>
      </w:rPr>
    </w:lvl>
    <w:lvl w:ilvl="3">
      <w:start w:val="1"/>
      <w:numFmt w:val="decimal"/>
      <w:lvlText w:val="%1.%2.%3.%4"/>
      <w:lvlJc w:val="left"/>
      <w:pPr>
        <w:ind w:left="1701" w:hanging="1701"/>
      </w:pPr>
      <w:rPr>
        <w:u w:val="none"/>
      </w:rPr>
    </w:lvl>
    <w:lvl w:ilvl="4">
      <w:start w:val="1"/>
      <w:numFmt w:val="decimal"/>
      <w:lvlText w:val="%1.%2.%3.%4.%5"/>
      <w:lvlJc w:val="left"/>
      <w:pPr>
        <w:ind w:left="1701" w:hanging="1701"/>
      </w:pPr>
    </w:lvl>
    <w:lvl w:ilvl="5">
      <w:start w:val="1"/>
      <w:numFmt w:val="decimal"/>
      <w:lvlText w:val="%1.%2.%3.%4.%5.%6"/>
      <w:lvlJc w:val="left"/>
      <w:pPr>
        <w:ind w:left="1701" w:hanging="1701"/>
      </w:pPr>
    </w:lvl>
    <w:lvl w:ilvl="6">
      <w:start w:val="1"/>
      <w:numFmt w:val="decimal"/>
      <w:lvlText w:val="%1.%2.%3.%4.%5.%6.%7"/>
      <w:lvlJc w:val="left"/>
      <w:pPr>
        <w:ind w:left="1701" w:hanging="1701"/>
      </w:pPr>
    </w:lvl>
    <w:lvl w:ilvl="7">
      <w:start w:val="1"/>
      <w:numFmt w:val="none"/>
      <w:lvlText w:val="%8"/>
      <w:lvlJc w:val="left"/>
    </w:lvl>
    <w:lvl w:ilvl="8">
      <w:start w:val="1"/>
      <w:numFmt w:val="decimal"/>
      <w:lvlText w:val="%1.%2.%3.%4.%5.%6.%7.%8.%9"/>
      <w:lvlJc w:val="left"/>
      <w:pPr>
        <w:ind w:left="1247" w:firstLine="0"/>
      </w:pPr>
    </w:lvl>
  </w:abstractNum>
  <w:abstractNum w:abstractNumId="14" w15:restartNumberingAfterBreak="0">
    <w:nsid w:val="27DA0CE3"/>
    <w:multiLevelType w:val="hybridMultilevel"/>
    <w:tmpl w:val="248A1A78"/>
    <w:lvl w:ilvl="0" w:tplc="04090003">
      <w:start w:val="1"/>
      <w:numFmt w:val="bullet"/>
      <w:lvlText w:val="o"/>
      <w:lvlJc w:val="left"/>
      <w:pPr>
        <w:ind w:left="918" w:hanging="360"/>
      </w:pPr>
      <w:rPr>
        <w:rFonts w:ascii="Courier New" w:hAnsi="Courier New" w:cs="Courier New" w:hint="default"/>
      </w:rPr>
    </w:lvl>
    <w:lvl w:ilvl="1" w:tplc="265E25C8">
      <w:numFmt w:val="bullet"/>
      <w:lvlText w:val="•"/>
      <w:lvlJc w:val="left"/>
      <w:pPr>
        <w:ind w:left="1998" w:hanging="720"/>
      </w:pPr>
      <w:rPr>
        <w:rFonts w:ascii="Arial" w:eastAsia="Times New Roman" w:hAnsi="Arial" w:cs="Arial"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5" w15:restartNumberingAfterBreak="0">
    <w:nsid w:val="283D5E70"/>
    <w:multiLevelType w:val="multilevel"/>
    <w:tmpl w:val="773E2338"/>
    <w:styleLink w:val="WWOutlineListStyle"/>
    <w:lvl w:ilvl="0">
      <w:start w:val="1"/>
      <w:numFmt w:val="decimal"/>
      <w:lvlText w:val="%1"/>
      <w:lvlJc w:val="left"/>
      <w:pPr>
        <w:ind w:left="1701" w:hanging="1701"/>
      </w:pPr>
      <w:rPr>
        <w:u w:val="none"/>
      </w:rPr>
    </w:lvl>
    <w:lvl w:ilvl="1">
      <w:start w:val="1"/>
      <w:numFmt w:val="decimal"/>
      <w:lvlText w:val="%1.%2"/>
      <w:lvlJc w:val="left"/>
      <w:pPr>
        <w:ind w:left="1701" w:hanging="1701"/>
      </w:pPr>
      <w:rPr>
        <w:u w:val="none"/>
        <w:lang w:val="en-US"/>
      </w:rPr>
    </w:lvl>
    <w:lvl w:ilvl="2">
      <w:start w:val="1"/>
      <w:numFmt w:val="decimal"/>
      <w:lvlText w:val="%1.%2.%3"/>
      <w:lvlJc w:val="left"/>
      <w:pPr>
        <w:ind w:left="1701" w:hanging="1701"/>
      </w:pPr>
      <w:rPr>
        <w:u w:val="none"/>
      </w:rPr>
    </w:lvl>
    <w:lvl w:ilvl="3">
      <w:start w:val="1"/>
      <w:numFmt w:val="decimal"/>
      <w:lvlText w:val="%1.%2.%3.%4"/>
      <w:lvlJc w:val="left"/>
      <w:pPr>
        <w:ind w:left="1701" w:hanging="1701"/>
      </w:pPr>
      <w:rPr>
        <w:u w:val="none"/>
      </w:rPr>
    </w:lvl>
    <w:lvl w:ilvl="4">
      <w:start w:val="1"/>
      <w:numFmt w:val="decimal"/>
      <w:lvlText w:val="%1.%2.%3.%4.%5"/>
      <w:lvlJc w:val="left"/>
      <w:pPr>
        <w:ind w:left="1701" w:hanging="1701"/>
      </w:pPr>
    </w:lvl>
    <w:lvl w:ilvl="5">
      <w:start w:val="1"/>
      <w:numFmt w:val="decimal"/>
      <w:lvlText w:val="%1.%2.%3.%4.%5.%6"/>
      <w:lvlJc w:val="left"/>
      <w:pPr>
        <w:ind w:left="1701" w:hanging="1701"/>
      </w:pPr>
    </w:lvl>
    <w:lvl w:ilvl="6">
      <w:start w:val="1"/>
      <w:numFmt w:val="decimal"/>
      <w:lvlText w:val="%1.%2.%3.%4.%5.%6.%7"/>
      <w:lvlJc w:val="left"/>
      <w:pPr>
        <w:ind w:left="1701" w:hanging="1701"/>
      </w:pPr>
    </w:lvl>
    <w:lvl w:ilvl="7">
      <w:start w:val="1"/>
      <w:numFmt w:val="none"/>
      <w:lvlText w:val="%8"/>
      <w:lvlJc w:val="left"/>
    </w:lvl>
    <w:lvl w:ilvl="8">
      <w:start w:val="1"/>
      <w:numFmt w:val="decimal"/>
      <w:lvlText w:val="%1.%2.%3.%4.%5.%6.%7.%8.%9"/>
      <w:lvlJc w:val="left"/>
      <w:pPr>
        <w:ind w:left="1247" w:firstLine="0"/>
      </w:pPr>
    </w:lvl>
  </w:abstractNum>
  <w:abstractNum w:abstractNumId="16" w15:restartNumberingAfterBreak="0">
    <w:nsid w:val="2B6614D7"/>
    <w:multiLevelType w:val="hybridMultilevel"/>
    <w:tmpl w:val="630078CE"/>
    <w:lvl w:ilvl="0" w:tplc="11C4D7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A50D48"/>
    <w:multiLevelType w:val="multilevel"/>
    <w:tmpl w:val="97447EFC"/>
    <w:lvl w:ilvl="0">
      <w:start w:val="1"/>
      <w:numFmt w:val="decimal"/>
      <w:lvlText w:val="%1."/>
      <w:lvlJc w:val="left"/>
      <w:pPr>
        <w:tabs>
          <w:tab w:val="num" w:pos="450"/>
        </w:tabs>
        <w:ind w:left="450" w:hanging="360"/>
      </w:pPr>
      <w:rPr>
        <w:rFonts w:hint="default"/>
        <w:b/>
        <w:sz w:val="22"/>
        <w:szCs w:val="22"/>
      </w:rPr>
    </w:lvl>
    <w:lvl w:ilvl="1">
      <w:start w:val="1"/>
      <w:numFmt w:val="decimal"/>
      <w:lvlText w:val="%1.%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CB8564F"/>
    <w:multiLevelType w:val="hybridMultilevel"/>
    <w:tmpl w:val="B1B88E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E5E06EA"/>
    <w:multiLevelType w:val="multilevel"/>
    <w:tmpl w:val="FE7ED75E"/>
    <w:lvl w:ilvl="0">
      <w:numFmt w:val="bullet"/>
      <w:lvlText w:val=""/>
      <w:lvlJc w:val="left"/>
      <w:pPr>
        <w:ind w:left="2421" w:hanging="360"/>
      </w:pPr>
      <w:rPr>
        <w:rFonts w:ascii="Wingdings" w:hAnsi="Wingdings"/>
      </w:rPr>
    </w:lvl>
    <w:lvl w:ilvl="1">
      <w:numFmt w:val="bullet"/>
      <w:lvlText w:val="o"/>
      <w:lvlJc w:val="left"/>
      <w:pPr>
        <w:ind w:left="3141" w:hanging="360"/>
      </w:pPr>
      <w:rPr>
        <w:rFonts w:ascii="Courier New" w:hAnsi="Courier New" w:cs="Courier New"/>
      </w:rPr>
    </w:lvl>
    <w:lvl w:ilvl="2">
      <w:numFmt w:val="bullet"/>
      <w:lvlText w:val=""/>
      <w:lvlJc w:val="left"/>
      <w:pPr>
        <w:ind w:left="3861" w:hanging="360"/>
      </w:pPr>
      <w:rPr>
        <w:rFonts w:ascii="Wingdings" w:hAnsi="Wingdings"/>
      </w:rPr>
    </w:lvl>
    <w:lvl w:ilvl="3">
      <w:numFmt w:val="bullet"/>
      <w:lvlText w:val=""/>
      <w:lvlJc w:val="left"/>
      <w:pPr>
        <w:ind w:left="4581" w:hanging="360"/>
      </w:pPr>
      <w:rPr>
        <w:rFonts w:ascii="Symbol" w:hAnsi="Symbol"/>
      </w:rPr>
    </w:lvl>
    <w:lvl w:ilvl="4">
      <w:numFmt w:val="bullet"/>
      <w:lvlText w:val="o"/>
      <w:lvlJc w:val="left"/>
      <w:pPr>
        <w:ind w:left="5301" w:hanging="360"/>
      </w:pPr>
      <w:rPr>
        <w:rFonts w:ascii="Courier New" w:hAnsi="Courier New" w:cs="Courier New"/>
      </w:rPr>
    </w:lvl>
    <w:lvl w:ilvl="5">
      <w:numFmt w:val="bullet"/>
      <w:lvlText w:val=""/>
      <w:lvlJc w:val="left"/>
      <w:pPr>
        <w:ind w:left="6021" w:hanging="360"/>
      </w:pPr>
      <w:rPr>
        <w:rFonts w:ascii="Wingdings" w:hAnsi="Wingdings"/>
      </w:rPr>
    </w:lvl>
    <w:lvl w:ilvl="6">
      <w:numFmt w:val="bullet"/>
      <w:lvlText w:val=""/>
      <w:lvlJc w:val="left"/>
      <w:pPr>
        <w:ind w:left="6741" w:hanging="360"/>
      </w:pPr>
      <w:rPr>
        <w:rFonts w:ascii="Symbol" w:hAnsi="Symbol"/>
      </w:rPr>
    </w:lvl>
    <w:lvl w:ilvl="7">
      <w:numFmt w:val="bullet"/>
      <w:lvlText w:val="o"/>
      <w:lvlJc w:val="left"/>
      <w:pPr>
        <w:ind w:left="7461" w:hanging="360"/>
      </w:pPr>
      <w:rPr>
        <w:rFonts w:ascii="Courier New" w:hAnsi="Courier New" w:cs="Courier New"/>
      </w:rPr>
    </w:lvl>
    <w:lvl w:ilvl="8">
      <w:numFmt w:val="bullet"/>
      <w:lvlText w:val=""/>
      <w:lvlJc w:val="left"/>
      <w:pPr>
        <w:ind w:left="8181" w:hanging="360"/>
      </w:pPr>
      <w:rPr>
        <w:rFonts w:ascii="Wingdings" w:hAnsi="Wingdings"/>
      </w:rPr>
    </w:lvl>
  </w:abstractNum>
  <w:abstractNum w:abstractNumId="20" w15:restartNumberingAfterBreak="0">
    <w:nsid w:val="34170456"/>
    <w:multiLevelType w:val="multilevel"/>
    <w:tmpl w:val="29AAE260"/>
    <w:lvl w:ilvl="0">
      <w:start w:val="1"/>
      <w:numFmt w:val="lowerLetter"/>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1" w15:restartNumberingAfterBreak="0">
    <w:nsid w:val="343766D3"/>
    <w:multiLevelType w:val="multilevel"/>
    <w:tmpl w:val="D2D28246"/>
    <w:styleLink w:val="WWOutlineListStyle7"/>
    <w:lvl w:ilvl="0">
      <w:start w:val="1"/>
      <w:numFmt w:val="decimal"/>
      <w:pStyle w:val="Heading1"/>
      <w:lvlText w:val="%1"/>
      <w:lvlJc w:val="left"/>
      <w:pPr>
        <w:ind w:left="1701" w:hanging="1701"/>
      </w:pPr>
      <w:rPr>
        <w:u w:val="none"/>
      </w:rPr>
    </w:lvl>
    <w:lvl w:ilvl="1">
      <w:start w:val="1"/>
      <w:numFmt w:val="decimal"/>
      <w:pStyle w:val="Heading2"/>
      <w:lvlText w:val="%1.%2"/>
      <w:lvlJc w:val="left"/>
      <w:pPr>
        <w:ind w:left="1701" w:hanging="1701"/>
      </w:pPr>
      <w:rPr>
        <w:u w:val="none"/>
        <w:lang w:val="en-US"/>
      </w:rPr>
    </w:lvl>
    <w:lvl w:ilvl="2">
      <w:start w:val="1"/>
      <w:numFmt w:val="decimal"/>
      <w:pStyle w:val="Heading3"/>
      <w:lvlText w:val="%1.%2.%3"/>
      <w:lvlJc w:val="left"/>
      <w:pPr>
        <w:ind w:left="1701" w:hanging="1701"/>
      </w:pPr>
      <w:rPr>
        <w:u w:val="none"/>
      </w:rPr>
    </w:lvl>
    <w:lvl w:ilvl="3">
      <w:start w:val="1"/>
      <w:numFmt w:val="decimal"/>
      <w:pStyle w:val="Heading4"/>
      <w:lvlText w:val="%1.%2.%3.%4"/>
      <w:lvlJc w:val="left"/>
      <w:pPr>
        <w:ind w:left="1701" w:hanging="1701"/>
      </w:pPr>
      <w:rPr>
        <w:u w:val="none"/>
      </w:rPr>
    </w:lvl>
    <w:lvl w:ilvl="4">
      <w:start w:val="1"/>
      <w:numFmt w:val="decimal"/>
      <w:pStyle w:val="Heading5"/>
      <w:lvlText w:val="%1.%2.%3.%4.%5"/>
      <w:lvlJc w:val="left"/>
      <w:pPr>
        <w:ind w:left="1701" w:hanging="1701"/>
      </w:pPr>
    </w:lvl>
    <w:lvl w:ilvl="5">
      <w:start w:val="1"/>
      <w:numFmt w:val="decimal"/>
      <w:pStyle w:val="Heading6"/>
      <w:lvlText w:val="%1.%2.%3.%4.%5.%6"/>
      <w:lvlJc w:val="left"/>
      <w:pPr>
        <w:ind w:left="1701" w:hanging="1701"/>
      </w:pPr>
    </w:lvl>
    <w:lvl w:ilvl="6">
      <w:start w:val="1"/>
      <w:numFmt w:val="decimal"/>
      <w:pStyle w:val="Heading7"/>
      <w:lvlText w:val="%1.%2.%3.%4.%5.%6.%7"/>
      <w:lvlJc w:val="left"/>
      <w:pPr>
        <w:ind w:left="1701" w:hanging="1701"/>
      </w:pPr>
    </w:lvl>
    <w:lvl w:ilvl="7">
      <w:start w:val="1"/>
      <w:numFmt w:val="none"/>
      <w:lvlText w:val=""/>
      <w:lvlJc w:val="left"/>
    </w:lvl>
    <w:lvl w:ilvl="8">
      <w:start w:val="1"/>
      <w:numFmt w:val="decimal"/>
      <w:pStyle w:val="Heading9"/>
      <w:lvlText w:val="%1.%2.%3.%4.%5.%6.%7.%8.%9"/>
      <w:lvlJc w:val="left"/>
      <w:pPr>
        <w:ind w:left="1247" w:firstLine="0"/>
      </w:pPr>
    </w:lvl>
  </w:abstractNum>
  <w:abstractNum w:abstractNumId="22" w15:restartNumberingAfterBreak="0">
    <w:nsid w:val="34FD0E9C"/>
    <w:multiLevelType w:val="hybridMultilevel"/>
    <w:tmpl w:val="5A2242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BD4BA2"/>
    <w:multiLevelType w:val="multilevel"/>
    <w:tmpl w:val="36C23940"/>
    <w:lvl w:ilvl="0">
      <w:start w:val="1"/>
      <w:numFmt w:val="decimal"/>
      <w:lvlText w:val="%1."/>
      <w:lvlJc w:val="left"/>
      <w:pPr>
        <w:ind w:left="720" w:hanging="360"/>
      </w:pPr>
    </w:lvl>
    <w:lvl w:ilvl="1">
      <w:start w:val="7"/>
      <w:numFmt w:val="decimal"/>
      <w:isLgl/>
      <w:lvlText w:val="%1.%2"/>
      <w:lvlJc w:val="left"/>
      <w:pPr>
        <w:ind w:left="1320" w:hanging="900"/>
      </w:pPr>
      <w:rPr>
        <w:rFonts w:hint="default"/>
      </w:rPr>
    </w:lvl>
    <w:lvl w:ilvl="2">
      <w:start w:val="4"/>
      <w:numFmt w:val="decimal"/>
      <w:isLgl/>
      <w:lvlText w:val="%1.%2.%3"/>
      <w:lvlJc w:val="left"/>
      <w:pPr>
        <w:ind w:left="1380" w:hanging="90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24" w15:restartNumberingAfterBreak="0">
    <w:nsid w:val="437775C2"/>
    <w:multiLevelType w:val="multilevel"/>
    <w:tmpl w:val="CECE573C"/>
    <w:styleLink w:val="LFO4"/>
    <w:lvl w:ilvl="0">
      <w:numFmt w:val="bullet"/>
      <w:pStyle w:val="ListBullet2wide"/>
      <w:lvlText w:val=""/>
      <w:lvlJc w:val="left"/>
      <w:pPr>
        <w:ind w:left="1673" w:hanging="369"/>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47007D0A"/>
    <w:multiLevelType w:val="multilevel"/>
    <w:tmpl w:val="8C58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99705A"/>
    <w:multiLevelType w:val="hybridMultilevel"/>
    <w:tmpl w:val="2BF2508C"/>
    <w:lvl w:ilvl="0" w:tplc="04090005">
      <w:start w:val="1"/>
      <w:numFmt w:val="bullet"/>
      <w:lvlText w:val=""/>
      <w:lvlJc w:val="left"/>
      <w:pPr>
        <w:ind w:left="1800" w:hanging="360"/>
      </w:pPr>
      <w:rPr>
        <w:rFonts w:ascii="Wingdings" w:hAnsi="Wingdings" w:hint="default"/>
      </w:rPr>
    </w:lvl>
    <w:lvl w:ilvl="1" w:tplc="0409000D">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1446F43"/>
    <w:multiLevelType w:val="multilevel"/>
    <w:tmpl w:val="79E25526"/>
    <w:styleLink w:val="WWOutlineListStyle2"/>
    <w:lvl w:ilvl="0">
      <w:start w:val="1"/>
      <w:numFmt w:val="decimal"/>
      <w:lvlText w:val="%1"/>
      <w:lvlJc w:val="left"/>
      <w:pPr>
        <w:ind w:left="1701" w:hanging="1701"/>
      </w:pPr>
      <w:rPr>
        <w:u w:val="none"/>
      </w:rPr>
    </w:lvl>
    <w:lvl w:ilvl="1">
      <w:start w:val="1"/>
      <w:numFmt w:val="decimal"/>
      <w:lvlText w:val="%1.%2"/>
      <w:lvlJc w:val="left"/>
      <w:pPr>
        <w:ind w:left="1701" w:hanging="1701"/>
      </w:pPr>
      <w:rPr>
        <w:u w:val="none"/>
        <w:lang w:val="en-US"/>
      </w:rPr>
    </w:lvl>
    <w:lvl w:ilvl="2">
      <w:start w:val="1"/>
      <w:numFmt w:val="decimal"/>
      <w:lvlText w:val="%1.%2.%3"/>
      <w:lvlJc w:val="left"/>
      <w:pPr>
        <w:ind w:left="1701" w:hanging="1701"/>
      </w:pPr>
      <w:rPr>
        <w:u w:val="none"/>
      </w:rPr>
    </w:lvl>
    <w:lvl w:ilvl="3">
      <w:start w:val="1"/>
      <w:numFmt w:val="decimal"/>
      <w:lvlText w:val="%1.%2.%3.%4"/>
      <w:lvlJc w:val="left"/>
      <w:pPr>
        <w:ind w:left="1701" w:hanging="1701"/>
      </w:pPr>
      <w:rPr>
        <w:u w:val="none"/>
      </w:rPr>
    </w:lvl>
    <w:lvl w:ilvl="4">
      <w:start w:val="1"/>
      <w:numFmt w:val="decimal"/>
      <w:lvlText w:val="%1.%2.%3.%4.%5"/>
      <w:lvlJc w:val="left"/>
      <w:pPr>
        <w:ind w:left="1701" w:hanging="1701"/>
      </w:pPr>
    </w:lvl>
    <w:lvl w:ilvl="5">
      <w:start w:val="1"/>
      <w:numFmt w:val="decimal"/>
      <w:lvlText w:val="%1.%2.%3.%4.%5.%6"/>
      <w:lvlJc w:val="left"/>
      <w:pPr>
        <w:ind w:left="1701" w:hanging="1701"/>
      </w:pPr>
    </w:lvl>
    <w:lvl w:ilvl="6">
      <w:start w:val="1"/>
      <w:numFmt w:val="decimal"/>
      <w:lvlText w:val="%1.%2.%3.%4.%5.%6.%7"/>
      <w:lvlJc w:val="left"/>
      <w:pPr>
        <w:ind w:left="1701" w:hanging="1701"/>
      </w:pPr>
    </w:lvl>
    <w:lvl w:ilvl="7">
      <w:start w:val="1"/>
      <w:numFmt w:val="none"/>
      <w:lvlText w:val="%8"/>
      <w:lvlJc w:val="left"/>
    </w:lvl>
    <w:lvl w:ilvl="8">
      <w:start w:val="1"/>
      <w:numFmt w:val="decimal"/>
      <w:lvlText w:val="%1.%2.%3.%4.%5.%6.%7.%8.%9"/>
      <w:lvlJc w:val="left"/>
      <w:pPr>
        <w:ind w:left="1247" w:firstLine="0"/>
      </w:pPr>
    </w:lvl>
  </w:abstractNum>
  <w:abstractNum w:abstractNumId="28" w15:restartNumberingAfterBreak="0">
    <w:nsid w:val="522F28DA"/>
    <w:multiLevelType w:val="multilevel"/>
    <w:tmpl w:val="D72090F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08637D2"/>
    <w:multiLevelType w:val="multilevel"/>
    <w:tmpl w:val="6B24E0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3C6756"/>
    <w:multiLevelType w:val="multilevel"/>
    <w:tmpl w:val="56BAABC6"/>
    <w:styleLink w:val="WWOutlineListStyle4"/>
    <w:lvl w:ilvl="0">
      <w:start w:val="1"/>
      <w:numFmt w:val="decimal"/>
      <w:lvlText w:val="%1"/>
      <w:lvlJc w:val="left"/>
      <w:pPr>
        <w:ind w:left="1701" w:hanging="1701"/>
      </w:pPr>
      <w:rPr>
        <w:u w:val="none"/>
      </w:rPr>
    </w:lvl>
    <w:lvl w:ilvl="1">
      <w:start w:val="1"/>
      <w:numFmt w:val="decimal"/>
      <w:lvlText w:val="%1.%2"/>
      <w:lvlJc w:val="left"/>
      <w:pPr>
        <w:ind w:left="1701" w:hanging="1701"/>
      </w:pPr>
      <w:rPr>
        <w:u w:val="none"/>
        <w:lang w:val="en-US"/>
      </w:rPr>
    </w:lvl>
    <w:lvl w:ilvl="2">
      <w:start w:val="1"/>
      <w:numFmt w:val="decimal"/>
      <w:lvlText w:val="%1.%2.%3"/>
      <w:lvlJc w:val="left"/>
      <w:pPr>
        <w:ind w:left="1701" w:hanging="1701"/>
      </w:pPr>
      <w:rPr>
        <w:u w:val="none"/>
      </w:rPr>
    </w:lvl>
    <w:lvl w:ilvl="3">
      <w:start w:val="1"/>
      <w:numFmt w:val="decimal"/>
      <w:lvlText w:val="%1.%2.%3.%4"/>
      <w:lvlJc w:val="left"/>
      <w:pPr>
        <w:ind w:left="1701" w:hanging="1701"/>
      </w:pPr>
      <w:rPr>
        <w:u w:val="none"/>
      </w:rPr>
    </w:lvl>
    <w:lvl w:ilvl="4">
      <w:start w:val="1"/>
      <w:numFmt w:val="decimal"/>
      <w:lvlText w:val="%1.%2.%3.%4.%5"/>
      <w:lvlJc w:val="left"/>
      <w:pPr>
        <w:ind w:left="1701" w:hanging="1701"/>
      </w:pPr>
    </w:lvl>
    <w:lvl w:ilvl="5">
      <w:start w:val="1"/>
      <w:numFmt w:val="decimal"/>
      <w:lvlText w:val="%1.%2.%3.%4.%5.%6"/>
      <w:lvlJc w:val="left"/>
      <w:pPr>
        <w:ind w:left="1701" w:hanging="1701"/>
      </w:pPr>
    </w:lvl>
    <w:lvl w:ilvl="6">
      <w:start w:val="1"/>
      <w:numFmt w:val="decimal"/>
      <w:lvlText w:val="%1.%2.%3.%4.%5.%6.%7"/>
      <w:lvlJc w:val="left"/>
      <w:pPr>
        <w:ind w:left="1701" w:hanging="1701"/>
      </w:pPr>
    </w:lvl>
    <w:lvl w:ilvl="7">
      <w:start w:val="1"/>
      <w:numFmt w:val="none"/>
      <w:lvlText w:val="%8"/>
      <w:lvlJc w:val="left"/>
    </w:lvl>
    <w:lvl w:ilvl="8">
      <w:start w:val="1"/>
      <w:numFmt w:val="decimal"/>
      <w:lvlText w:val="%1.%2.%3.%4.%5.%6.%7.%8.%9"/>
      <w:lvlJc w:val="left"/>
      <w:pPr>
        <w:ind w:left="1247" w:firstLine="0"/>
      </w:pPr>
    </w:lvl>
  </w:abstractNum>
  <w:abstractNum w:abstractNumId="31" w15:restartNumberingAfterBreak="0">
    <w:nsid w:val="6648197D"/>
    <w:multiLevelType w:val="multilevel"/>
    <w:tmpl w:val="5E08DB66"/>
    <w:lvl w:ilvl="0">
      <w:start w:val="1"/>
      <w:numFmt w:val="decimal"/>
      <w:lvlText w:val="%1"/>
      <w:lvlJc w:val="left"/>
      <w:pPr>
        <w:tabs>
          <w:tab w:val="num" w:pos="612"/>
        </w:tabs>
        <w:ind w:left="61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15:restartNumberingAfterBreak="0">
    <w:nsid w:val="685E3D63"/>
    <w:multiLevelType w:val="hybridMultilevel"/>
    <w:tmpl w:val="A4CEE0A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55A22"/>
    <w:multiLevelType w:val="hybridMultilevel"/>
    <w:tmpl w:val="BFA003BA"/>
    <w:lvl w:ilvl="0" w:tplc="7A56B102">
      <w:start w:val="1"/>
      <w:numFmt w:val="bullet"/>
      <w:pStyle w:val="Bullet1blackfille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A73CE0"/>
    <w:multiLevelType w:val="hybridMultilevel"/>
    <w:tmpl w:val="08BEBE5C"/>
    <w:lvl w:ilvl="0" w:tplc="56567B8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60686D"/>
    <w:multiLevelType w:val="multilevel"/>
    <w:tmpl w:val="8B92FFAA"/>
    <w:lvl w:ilvl="0">
      <w:start w:val="1"/>
      <w:numFmt w:val="decimal"/>
      <w:lvlText w:val="%1."/>
      <w:lvlJc w:val="left"/>
      <w:pPr>
        <w:ind w:left="360" w:hanging="360"/>
      </w:pPr>
      <w:rPr>
        <w:rFonts w:hint="default"/>
        <w:b/>
        <w:bCs/>
        <w:color w:val="000000"/>
        <w:sz w:val="22"/>
        <w:szCs w:val="22"/>
      </w:rPr>
    </w:lvl>
    <w:lvl w:ilvl="1">
      <w:start w:val="1"/>
      <w:numFmt w:val="decimal"/>
      <w:lvlText w:val="%1.%2."/>
      <w:lvlJc w:val="left"/>
      <w:pPr>
        <w:ind w:left="7002" w:hanging="432"/>
      </w:pPr>
    </w:lvl>
    <w:lvl w:ilvl="2">
      <w:start w:val="1"/>
      <w:numFmt w:val="decimal"/>
      <w:lvlText w:val="%1.%2.%3."/>
      <w:lvlJc w:val="left"/>
      <w:pPr>
        <w:ind w:left="504" w:hanging="504"/>
      </w:pPr>
      <w:rPr>
        <w:rFonts w:ascii="Verdana" w:hAnsi="Verdana"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rPr>
        <w:rFonts w:ascii="Verdana" w:hAnsi="Verdana" w:hint="default"/>
        <w:i w:val="0"/>
        <w:color w:val="00000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6784201">
    <w:abstractNumId w:val="21"/>
  </w:num>
  <w:num w:numId="2" w16cid:durableId="1058819022">
    <w:abstractNumId w:val="13"/>
  </w:num>
  <w:num w:numId="3" w16cid:durableId="859780091">
    <w:abstractNumId w:val="4"/>
  </w:num>
  <w:num w:numId="4" w16cid:durableId="965896195">
    <w:abstractNumId w:val="30"/>
  </w:num>
  <w:num w:numId="5" w16cid:durableId="2026445137">
    <w:abstractNumId w:val="10"/>
  </w:num>
  <w:num w:numId="6" w16cid:durableId="736363350">
    <w:abstractNumId w:val="27"/>
  </w:num>
  <w:num w:numId="7" w16cid:durableId="989485186">
    <w:abstractNumId w:val="2"/>
  </w:num>
  <w:num w:numId="8" w16cid:durableId="990908274">
    <w:abstractNumId w:val="15"/>
  </w:num>
  <w:num w:numId="9" w16cid:durableId="748114057">
    <w:abstractNumId w:val="24"/>
  </w:num>
  <w:num w:numId="10" w16cid:durableId="406805593">
    <w:abstractNumId w:val="20"/>
  </w:num>
  <w:num w:numId="11" w16cid:durableId="55588720">
    <w:abstractNumId w:val="29"/>
  </w:num>
  <w:num w:numId="12" w16cid:durableId="1670908043">
    <w:abstractNumId w:val="28"/>
  </w:num>
  <w:num w:numId="13" w16cid:durableId="1965581039">
    <w:abstractNumId w:val="17"/>
  </w:num>
  <w:num w:numId="14" w16cid:durableId="1083986060">
    <w:abstractNumId w:val="23"/>
  </w:num>
  <w:num w:numId="15" w16cid:durableId="619915184">
    <w:abstractNumId w:val="32"/>
  </w:num>
  <w:num w:numId="16" w16cid:durableId="1753350835">
    <w:abstractNumId w:val="18"/>
  </w:num>
  <w:num w:numId="17" w16cid:durableId="382603553">
    <w:abstractNumId w:val="7"/>
  </w:num>
  <w:num w:numId="18" w16cid:durableId="1427457647">
    <w:abstractNumId w:val="9"/>
  </w:num>
  <w:num w:numId="19" w16cid:durableId="6426637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63006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6203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2249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8996077">
    <w:abstractNumId w:val="0"/>
  </w:num>
  <w:num w:numId="24" w16cid:durableId="1229805735">
    <w:abstractNumId w:val="1"/>
  </w:num>
  <w:num w:numId="25" w16cid:durableId="1893417724">
    <w:abstractNumId w:val="22"/>
  </w:num>
  <w:num w:numId="26" w16cid:durableId="2059355799">
    <w:abstractNumId w:val="26"/>
  </w:num>
  <w:num w:numId="27" w16cid:durableId="395318370">
    <w:abstractNumId w:val="35"/>
  </w:num>
  <w:num w:numId="28" w16cid:durableId="887882766">
    <w:abstractNumId w:val="34"/>
  </w:num>
  <w:num w:numId="29" w16cid:durableId="2056853502">
    <w:abstractNumId w:val="25"/>
  </w:num>
  <w:num w:numId="30" w16cid:durableId="1679506925">
    <w:abstractNumId w:val="11"/>
  </w:num>
  <w:num w:numId="31" w16cid:durableId="1199782549">
    <w:abstractNumId w:val="33"/>
  </w:num>
  <w:num w:numId="32" w16cid:durableId="1630435713">
    <w:abstractNumId w:val="12"/>
  </w:num>
  <w:num w:numId="33" w16cid:durableId="160390838">
    <w:abstractNumId w:val="14"/>
  </w:num>
  <w:num w:numId="34" w16cid:durableId="1507668277">
    <w:abstractNumId w:val="8"/>
  </w:num>
  <w:num w:numId="35" w16cid:durableId="415983210">
    <w:abstractNumId w:val="5"/>
  </w:num>
  <w:num w:numId="36" w16cid:durableId="821047557">
    <w:abstractNumId w:val="6"/>
  </w:num>
  <w:num w:numId="37" w16cid:durableId="1219124960">
    <w:abstractNumId w:val="19"/>
  </w:num>
  <w:num w:numId="38" w16cid:durableId="27605021">
    <w:abstractNumId w:val="3"/>
  </w:num>
  <w:num w:numId="39" w16cid:durableId="527065039">
    <w:abstractNumId w:val="16"/>
  </w:num>
  <w:num w:numId="40" w16cid:durableId="1749838440">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isa Rasheed/BIZ/ISB">
    <w15:presenceInfo w15:providerId="AD" w15:userId="S::anisa.rasheed@jazz.com.pk::6fcf798c-3b24-4ded-88f7-fc5731c4e5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F2E"/>
    <w:rsid w:val="000A0F2E"/>
    <w:rsid w:val="000F2489"/>
    <w:rsid w:val="000F552A"/>
    <w:rsid w:val="00144656"/>
    <w:rsid w:val="00153884"/>
    <w:rsid w:val="001F7AB1"/>
    <w:rsid w:val="00206602"/>
    <w:rsid w:val="00270E80"/>
    <w:rsid w:val="002764A2"/>
    <w:rsid w:val="0029456D"/>
    <w:rsid w:val="002B0847"/>
    <w:rsid w:val="003338AB"/>
    <w:rsid w:val="003B43F9"/>
    <w:rsid w:val="004A749C"/>
    <w:rsid w:val="00552560"/>
    <w:rsid w:val="0055285C"/>
    <w:rsid w:val="00567A04"/>
    <w:rsid w:val="00605D4D"/>
    <w:rsid w:val="00691F1A"/>
    <w:rsid w:val="006D2785"/>
    <w:rsid w:val="006D74FC"/>
    <w:rsid w:val="00732895"/>
    <w:rsid w:val="00753336"/>
    <w:rsid w:val="00777203"/>
    <w:rsid w:val="007C5EB2"/>
    <w:rsid w:val="007D4C99"/>
    <w:rsid w:val="007E4D16"/>
    <w:rsid w:val="007F39DC"/>
    <w:rsid w:val="00835419"/>
    <w:rsid w:val="0087255E"/>
    <w:rsid w:val="008D1F9B"/>
    <w:rsid w:val="00926EE0"/>
    <w:rsid w:val="00937733"/>
    <w:rsid w:val="0098309F"/>
    <w:rsid w:val="009B5E52"/>
    <w:rsid w:val="009B618A"/>
    <w:rsid w:val="009F37B0"/>
    <w:rsid w:val="00A16D79"/>
    <w:rsid w:val="00A627F5"/>
    <w:rsid w:val="00A64BB8"/>
    <w:rsid w:val="00A65D9E"/>
    <w:rsid w:val="00A91B80"/>
    <w:rsid w:val="00AA2187"/>
    <w:rsid w:val="00AD0B97"/>
    <w:rsid w:val="00AD57A1"/>
    <w:rsid w:val="00B05E51"/>
    <w:rsid w:val="00B15287"/>
    <w:rsid w:val="00B744FC"/>
    <w:rsid w:val="00B90B61"/>
    <w:rsid w:val="00BD64FB"/>
    <w:rsid w:val="00C01BD9"/>
    <w:rsid w:val="00C754B8"/>
    <w:rsid w:val="00CA5017"/>
    <w:rsid w:val="00CE7535"/>
    <w:rsid w:val="00D8367B"/>
    <w:rsid w:val="00E45945"/>
    <w:rsid w:val="00E739D4"/>
    <w:rsid w:val="00E832EE"/>
    <w:rsid w:val="00EA77F1"/>
    <w:rsid w:val="00F430AA"/>
    <w:rsid w:val="00FC0D14"/>
    <w:rsid w:val="00FD16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01FD"/>
  <w15:docId w15:val="{2D1F53BE-DBCE-409A-8769-16B88464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next w:val="BodyText"/>
    <w:qFormat/>
    <w:rsid w:val="00D8367B"/>
    <w:pPr>
      <w:keepNext/>
      <w:keepLines/>
      <w:numPr>
        <w:numId w:val="1"/>
      </w:numPr>
      <w:suppressAutoHyphens/>
      <w:spacing w:before="480" w:after="0"/>
      <w:outlineLvl w:val="0"/>
    </w:pPr>
    <w:rPr>
      <w:rFonts w:ascii="Arial" w:eastAsia="Times New Roman" w:hAnsi="Arial"/>
      <w:kern w:val="3"/>
      <w:sz w:val="40"/>
      <w:szCs w:val="20"/>
      <w:lang w:val="en-GB"/>
    </w:rPr>
  </w:style>
  <w:style w:type="paragraph" w:styleId="Heading2">
    <w:name w:val="heading 2"/>
    <w:basedOn w:val="Heading1"/>
    <w:next w:val="BodyText"/>
    <w:qFormat/>
    <w:rsid w:val="00D8367B"/>
    <w:pPr>
      <w:numPr>
        <w:ilvl w:val="1"/>
      </w:numPr>
      <w:outlineLvl w:val="1"/>
    </w:pPr>
    <w:rPr>
      <w:sz w:val="32"/>
    </w:rPr>
  </w:style>
  <w:style w:type="paragraph" w:styleId="Heading3">
    <w:name w:val="heading 3"/>
    <w:aliases w:val="H3"/>
    <w:basedOn w:val="Heading2"/>
    <w:next w:val="BodyText"/>
    <w:qFormat/>
    <w:rsid w:val="00D8367B"/>
    <w:pPr>
      <w:numPr>
        <w:ilvl w:val="2"/>
      </w:numPr>
      <w:outlineLvl w:val="2"/>
    </w:pPr>
    <w:rPr>
      <w:b/>
      <w:sz w:val="24"/>
    </w:rPr>
  </w:style>
  <w:style w:type="paragraph" w:styleId="Heading4">
    <w:name w:val="heading 4"/>
    <w:aliases w:val="H4,Infonet Heading 4,Subhead C"/>
    <w:basedOn w:val="Heading3"/>
    <w:next w:val="BodyText"/>
    <w:qFormat/>
    <w:rsid w:val="00D8367B"/>
    <w:pPr>
      <w:numPr>
        <w:ilvl w:val="3"/>
      </w:numPr>
      <w:outlineLvl w:val="3"/>
    </w:pPr>
    <w:rPr>
      <w:sz w:val="22"/>
    </w:rPr>
  </w:style>
  <w:style w:type="paragraph" w:styleId="Heading5">
    <w:name w:val="heading 5"/>
    <w:basedOn w:val="Heading4"/>
    <w:next w:val="BodyText"/>
    <w:qFormat/>
    <w:rsid w:val="00D8367B"/>
    <w:pPr>
      <w:numPr>
        <w:ilvl w:val="4"/>
      </w:numPr>
      <w:outlineLvl w:val="4"/>
    </w:pPr>
    <w:rPr>
      <w:bCs/>
    </w:rPr>
  </w:style>
  <w:style w:type="paragraph" w:styleId="Heading6">
    <w:name w:val="heading 6"/>
    <w:basedOn w:val="Heading5"/>
    <w:next w:val="BodyText"/>
    <w:qFormat/>
    <w:rsid w:val="00D8367B"/>
    <w:pPr>
      <w:numPr>
        <w:ilvl w:val="5"/>
      </w:numPr>
      <w:spacing w:after="480"/>
      <w:outlineLvl w:val="5"/>
    </w:pPr>
    <w:rPr>
      <w:bCs w:val="0"/>
      <w:szCs w:val="22"/>
    </w:rPr>
  </w:style>
  <w:style w:type="paragraph" w:styleId="Heading7">
    <w:name w:val="heading 7"/>
    <w:basedOn w:val="Heading6"/>
    <w:next w:val="BodyText"/>
    <w:pPr>
      <w:numPr>
        <w:ilvl w:val="6"/>
      </w:numPr>
      <w:spacing w:after="60"/>
      <w:outlineLvl w:val="6"/>
    </w:pPr>
  </w:style>
  <w:style w:type="paragraph" w:styleId="Heading9">
    <w:name w:val="heading 9"/>
    <w:basedOn w:val="Normal"/>
    <w:next w:val="Normal"/>
    <w:pPr>
      <w:keepNext/>
      <w:numPr>
        <w:ilvl w:val="8"/>
        <w:numId w:val="1"/>
      </w:numPr>
      <w:tabs>
        <w:tab w:val="left" w:pos="-8729"/>
        <w:tab w:val="left" w:pos="-7424"/>
        <w:tab w:val="left" w:pos="-6120"/>
        <w:tab w:val="left" w:pos="-4760"/>
        <w:tab w:val="left" w:pos="-3512"/>
        <w:tab w:val="left" w:pos="-2208"/>
        <w:tab w:val="left" w:pos="-904"/>
        <w:tab w:val="left" w:pos="230"/>
      </w:tabs>
      <w:spacing w:before="240" w:after="60"/>
      <w:outlineLvl w:val="8"/>
    </w:pPr>
    <w:rPr>
      <w:rFonts w:ascii="Arial" w:eastAsia="Times New Roman" w:hAnsi="Arial"/>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7">
    <w:name w:val="WW_OutlineListStyle_7"/>
    <w:basedOn w:val="NoList"/>
    <w:pPr>
      <w:numPr>
        <w:numId w:val="1"/>
      </w:numPr>
    </w:pPr>
  </w:style>
  <w:style w:type="character" w:customStyle="1" w:styleId="ListParagraphChar">
    <w:name w:val="List Paragraph Char"/>
    <w:aliases w:val="Elenco Normale Char,Bullet List Char,lp1 Char,Proposal Bullet List Char,Bulleted Text Char,List Paragraph1 Char,List Paragraph Char Char Char,b1 Char,Number_1 Char,new Char,List Paragraph2 Char,SGLText List Paragraph Char"/>
    <w:uiPriority w:val="34"/>
  </w:style>
  <w:style w:type="paragraph" w:customStyle="1" w:styleId="Text">
    <w:name w:val="Text"/>
    <w:pPr>
      <w:keepLines/>
      <w:tabs>
        <w:tab w:val="left" w:pos="1247"/>
        <w:tab w:val="left" w:pos="2552"/>
        <w:tab w:val="left" w:pos="3856"/>
        <w:tab w:val="left" w:pos="5216"/>
        <w:tab w:val="left" w:pos="6464"/>
        <w:tab w:val="left" w:pos="7768"/>
        <w:tab w:val="left" w:pos="9072"/>
        <w:tab w:val="left" w:pos="10206"/>
      </w:tabs>
      <w:suppressAutoHyphens/>
      <w:spacing w:after="0"/>
      <w:ind w:left="1701"/>
    </w:pPr>
    <w:rPr>
      <w:rFonts w:ascii="Arial" w:eastAsia="Times New Roman" w:hAnsi="Arial"/>
      <w:szCs w:val="20"/>
      <w:lang w:val="en-GB"/>
    </w:rPr>
  </w:style>
  <w:style w:type="character" w:customStyle="1" w:styleId="TextChar">
    <w:name w:val="Text Char"/>
    <w:rPr>
      <w:rFonts w:ascii="Arial" w:eastAsia="Times New Roman" w:hAnsi="Arial" w:cs="Times New Roman"/>
      <w:szCs w:val="20"/>
      <w:lang w:val="en-GB"/>
    </w:rPr>
  </w:style>
  <w:style w:type="paragraph" w:styleId="BodyText">
    <w:name w:val="Body Text"/>
    <w:pPr>
      <w:keepLines/>
      <w:tabs>
        <w:tab w:val="left" w:pos="1247"/>
        <w:tab w:val="left" w:pos="2552"/>
        <w:tab w:val="left" w:pos="3856"/>
        <w:tab w:val="left" w:pos="5216"/>
        <w:tab w:val="left" w:pos="6464"/>
        <w:tab w:val="left" w:pos="7768"/>
        <w:tab w:val="left" w:pos="9072"/>
        <w:tab w:val="left" w:pos="10206"/>
      </w:tabs>
      <w:suppressAutoHyphens/>
      <w:spacing w:before="240" w:after="0"/>
      <w:ind w:left="1701"/>
    </w:pPr>
    <w:rPr>
      <w:rFonts w:ascii="Arial" w:eastAsia="Times New Roman" w:hAnsi="Arial"/>
      <w:szCs w:val="20"/>
      <w:lang w:val="en-GB"/>
    </w:rPr>
  </w:style>
  <w:style w:type="character" w:customStyle="1" w:styleId="BodyTextChar">
    <w:name w:val="Body Text Char"/>
    <w:basedOn w:val="DefaultParagraphFont"/>
  </w:style>
  <w:style w:type="paragraph" w:customStyle="1" w:styleId="Heading">
    <w:name w:val="Heading"/>
    <w:next w:val="BodyText"/>
    <w:pPr>
      <w:keepNext/>
      <w:suppressAutoHyphens/>
      <w:spacing w:before="480" w:after="280"/>
      <w:ind w:left="1701"/>
    </w:pPr>
    <w:rPr>
      <w:rFonts w:ascii="Arial" w:eastAsia="Times New Roman" w:hAnsi="Arial"/>
      <w:sz w:val="36"/>
      <w:szCs w:val="20"/>
      <w:lang w:val="en-GB"/>
    </w:rPr>
  </w:style>
  <w:style w:type="character" w:customStyle="1" w:styleId="BodyTextChar1">
    <w:name w:val="Body Text Char1"/>
    <w:rPr>
      <w:rFonts w:ascii="Arial" w:eastAsia="Times New Roman" w:hAnsi="Arial" w:cs="Times New Roman"/>
      <w:szCs w:val="20"/>
      <w:lang w:val="en-GB"/>
    </w:rPr>
  </w:style>
  <w:style w:type="character" w:customStyle="1" w:styleId="Rubrik">
    <w:name w:val="Rubrik"/>
    <w:rPr>
      <w:rFonts w:ascii="Arial" w:hAnsi="Arial"/>
      <w:b/>
      <w:sz w:val="28"/>
      <w:lang w:val="en-US"/>
    </w:rPr>
  </w:style>
  <w:style w:type="paragraph" w:styleId="Header">
    <w:name w:val="header"/>
    <w:basedOn w:val="Normal"/>
    <w:pPr>
      <w:tabs>
        <w:tab w:val="center" w:pos="4680"/>
        <w:tab w:val="right" w:pos="9360"/>
      </w:tabs>
      <w:spacing w:after="0"/>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pPr>
  </w:style>
  <w:style w:type="character" w:customStyle="1" w:styleId="FooterChar">
    <w:name w:val="Footer Char"/>
    <w:basedOn w:val="DefaultParagraphFont"/>
  </w:style>
  <w:style w:type="paragraph" w:styleId="ListParagraph">
    <w:name w:val="List Paragraph"/>
    <w:aliases w:val="Elenco Normale,Bullet List,lp1,Proposal Bullet List,Bulleted Text,List Paragraph1,List Paragraph Char Char,b1,Number_1,new,List Paragraph2,SGLText List Paragraph,List Paragraph11,Normal Sentence,List Paragraph111,Colorful List - Accent 11"/>
    <w:basedOn w:val="Normal"/>
    <w:uiPriority w:val="34"/>
    <w:qFormat/>
    <w:pPr>
      <w:ind w:left="720"/>
    </w:pPr>
  </w:style>
  <w:style w:type="character" w:customStyle="1" w:styleId="Heading1Char">
    <w:name w:val="Heading 1 Char"/>
    <w:basedOn w:val="DefaultParagraphFont"/>
    <w:rPr>
      <w:rFonts w:ascii="Arial" w:eastAsia="Times New Roman" w:hAnsi="Arial" w:cs="Times New Roman"/>
      <w:kern w:val="3"/>
      <w:sz w:val="40"/>
      <w:szCs w:val="20"/>
      <w:lang w:val="en-GB"/>
    </w:rPr>
  </w:style>
  <w:style w:type="character" w:customStyle="1" w:styleId="Heading2Char">
    <w:name w:val="Heading 2 Char"/>
    <w:basedOn w:val="DefaultParagraphFont"/>
    <w:rPr>
      <w:rFonts w:ascii="Arial" w:eastAsia="Times New Roman" w:hAnsi="Arial" w:cs="Times New Roman"/>
      <w:kern w:val="3"/>
      <w:sz w:val="32"/>
      <w:szCs w:val="20"/>
      <w:lang w:val="en-GB"/>
    </w:rPr>
  </w:style>
  <w:style w:type="character" w:customStyle="1" w:styleId="Heading3Char">
    <w:name w:val="Heading 3 Char"/>
    <w:basedOn w:val="DefaultParagraphFont"/>
    <w:rPr>
      <w:rFonts w:ascii="Arial" w:eastAsia="Times New Roman" w:hAnsi="Arial" w:cs="Times New Roman"/>
      <w:b/>
      <w:kern w:val="3"/>
      <w:sz w:val="24"/>
      <w:szCs w:val="20"/>
      <w:lang w:val="en-GB"/>
    </w:rPr>
  </w:style>
  <w:style w:type="character" w:customStyle="1" w:styleId="Heading4Char">
    <w:name w:val="Heading 4 Char"/>
    <w:basedOn w:val="DefaultParagraphFont"/>
    <w:rPr>
      <w:rFonts w:ascii="Arial" w:eastAsia="Times New Roman" w:hAnsi="Arial" w:cs="Times New Roman"/>
      <w:b/>
      <w:kern w:val="3"/>
      <w:szCs w:val="20"/>
      <w:lang w:val="en-GB"/>
    </w:rPr>
  </w:style>
  <w:style w:type="character" w:customStyle="1" w:styleId="Heading5Char">
    <w:name w:val="Heading 5 Char"/>
    <w:basedOn w:val="DefaultParagraphFont"/>
    <w:rPr>
      <w:rFonts w:ascii="Arial" w:eastAsia="Times New Roman" w:hAnsi="Arial" w:cs="Times New Roman"/>
      <w:b/>
      <w:bCs/>
      <w:kern w:val="3"/>
      <w:szCs w:val="20"/>
      <w:lang w:val="en-GB"/>
    </w:rPr>
  </w:style>
  <w:style w:type="character" w:customStyle="1" w:styleId="Heading6Char">
    <w:name w:val="Heading 6 Char"/>
    <w:basedOn w:val="DefaultParagraphFont"/>
    <w:rPr>
      <w:rFonts w:ascii="Arial" w:eastAsia="Times New Roman" w:hAnsi="Arial" w:cs="Times New Roman"/>
      <w:b/>
      <w:kern w:val="3"/>
      <w:lang w:val="en-GB"/>
    </w:rPr>
  </w:style>
  <w:style w:type="character" w:customStyle="1" w:styleId="Heading7Char">
    <w:name w:val="Heading 7 Char"/>
    <w:basedOn w:val="DefaultParagraphFont"/>
    <w:rPr>
      <w:rFonts w:ascii="Arial" w:eastAsia="Times New Roman" w:hAnsi="Arial" w:cs="Times New Roman"/>
      <w:b/>
      <w:kern w:val="3"/>
      <w:lang w:val="en-GB"/>
    </w:rPr>
  </w:style>
  <w:style w:type="character" w:customStyle="1" w:styleId="Heading9Char">
    <w:name w:val="Heading 9 Char"/>
    <w:basedOn w:val="DefaultParagraphFont"/>
    <w:rPr>
      <w:rFonts w:ascii="Arial" w:eastAsia="Times New Roman" w:hAnsi="Arial" w:cs="Times New Roman"/>
      <w:i/>
      <w:sz w:val="18"/>
      <w:szCs w:val="20"/>
      <w:lang w:val="en-GB"/>
    </w:rPr>
  </w:style>
  <w:style w:type="paragraph" w:customStyle="1" w:styleId="ListBullet2wide">
    <w:name w:val="List Bullet 2 (wide)"/>
    <w:pPr>
      <w:numPr>
        <w:numId w:val="9"/>
      </w:numPr>
      <w:tabs>
        <w:tab w:val="left" w:pos="-10045"/>
      </w:tabs>
      <w:suppressAutoHyphens/>
      <w:spacing w:before="220" w:after="0"/>
    </w:pPr>
    <w:rPr>
      <w:rFonts w:ascii="Arial" w:eastAsia="Times New Roman" w:hAnsi="Arial"/>
      <w:szCs w:val="20"/>
      <w:lang w:val="en-GB"/>
    </w:rPr>
  </w:style>
  <w:style w:type="paragraph" w:customStyle="1" w:styleId="CM37">
    <w:name w:val="CM37"/>
    <w:basedOn w:val="Normal"/>
    <w:next w:val="Normal"/>
    <w:pPr>
      <w:widowControl w:val="0"/>
      <w:autoSpaceDE w:val="0"/>
      <w:spacing w:after="0"/>
    </w:pPr>
    <w:rPr>
      <w:rFonts w:ascii="Times New Roman" w:eastAsia="Times New Roman" w:hAnsi="Times New Roman"/>
      <w:sz w:val="24"/>
      <w:szCs w:val="24"/>
    </w:rPr>
  </w:style>
  <w:style w:type="character" w:customStyle="1" w:styleId="DeltaViewDeletion">
    <w:name w:val="DeltaView Deletion"/>
    <w:rPr>
      <w:strike/>
      <w:color w:val="FF0000"/>
      <w:spacing w:val="0"/>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numbering" w:customStyle="1" w:styleId="WWOutlineListStyle6">
    <w:name w:val="WW_OutlineListStyle_6"/>
    <w:basedOn w:val="NoList"/>
    <w:pPr>
      <w:numPr>
        <w:numId w:val="2"/>
      </w:numPr>
    </w:pPr>
  </w:style>
  <w:style w:type="numbering" w:customStyle="1" w:styleId="WWOutlineListStyle5">
    <w:name w:val="WW_OutlineListStyle_5"/>
    <w:basedOn w:val="NoList"/>
    <w:pPr>
      <w:numPr>
        <w:numId w:val="3"/>
      </w:numPr>
    </w:pPr>
  </w:style>
  <w:style w:type="numbering" w:customStyle="1" w:styleId="WWOutlineListStyle4">
    <w:name w:val="WW_OutlineListStyle_4"/>
    <w:basedOn w:val="NoList"/>
    <w:pPr>
      <w:numPr>
        <w:numId w:val="4"/>
      </w:numPr>
    </w:pPr>
  </w:style>
  <w:style w:type="numbering" w:customStyle="1" w:styleId="WWOutlineListStyle3">
    <w:name w:val="WW_OutlineListStyle_3"/>
    <w:basedOn w:val="NoList"/>
    <w:pPr>
      <w:numPr>
        <w:numId w:val="5"/>
      </w:numPr>
    </w:pPr>
  </w:style>
  <w:style w:type="numbering" w:customStyle="1" w:styleId="WWOutlineListStyle2">
    <w:name w:val="WW_OutlineListStyle_2"/>
    <w:basedOn w:val="NoList"/>
    <w:pPr>
      <w:numPr>
        <w:numId w:val="6"/>
      </w:numPr>
    </w:pPr>
  </w:style>
  <w:style w:type="numbering" w:customStyle="1" w:styleId="WWOutlineListStyle1">
    <w:name w:val="WW_OutlineListStyle_1"/>
    <w:basedOn w:val="NoList"/>
    <w:pPr>
      <w:numPr>
        <w:numId w:val="7"/>
      </w:numPr>
    </w:pPr>
  </w:style>
  <w:style w:type="numbering" w:customStyle="1" w:styleId="WWOutlineListStyle">
    <w:name w:val="WW_OutlineListStyle"/>
    <w:basedOn w:val="NoList"/>
    <w:pPr>
      <w:numPr>
        <w:numId w:val="8"/>
      </w:numPr>
    </w:pPr>
  </w:style>
  <w:style w:type="numbering" w:customStyle="1" w:styleId="LFO4">
    <w:name w:val="LFO4"/>
    <w:basedOn w:val="NoList"/>
    <w:pPr>
      <w:numPr>
        <w:numId w:val="9"/>
      </w:numPr>
    </w:pPr>
  </w:style>
  <w:style w:type="character" w:styleId="Hyperlink">
    <w:name w:val="Hyperlink"/>
    <w:basedOn w:val="DefaultParagraphFont"/>
    <w:uiPriority w:val="99"/>
    <w:unhideWhenUsed/>
    <w:rPr>
      <w:color w:val="0563C1" w:themeColor="hyperlink"/>
      <w:u w:val="single"/>
    </w:rPr>
  </w:style>
  <w:style w:type="paragraph" w:styleId="BodyText2">
    <w:name w:val="Body Text 2"/>
    <w:basedOn w:val="Normal"/>
    <w:link w:val="BodyText2Char"/>
    <w:unhideWhenUsed/>
    <w:pPr>
      <w:suppressAutoHyphens w:val="0"/>
      <w:autoSpaceDN/>
      <w:spacing w:after="120" w:line="480" w:lineRule="auto"/>
      <w:textAlignment w:val="auto"/>
    </w:pPr>
    <w:rPr>
      <w:rFonts w:ascii="Times New Roman" w:eastAsia="Times New Roman" w:hAnsi="Times New Roman"/>
      <w:sz w:val="24"/>
      <w:szCs w:val="24"/>
    </w:rPr>
  </w:style>
  <w:style w:type="character" w:customStyle="1" w:styleId="BodyText2Char">
    <w:name w:val="Body Text 2 Char"/>
    <w:basedOn w:val="DefaultParagraphFont"/>
    <w:link w:val="BodyText2"/>
    <w:rPr>
      <w:rFonts w:ascii="Times New Roman" w:eastAsia="Times New Roman" w:hAnsi="Times New Roman"/>
      <w:sz w:val="24"/>
      <w:szCs w:val="24"/>
    </w:rPr>
  </w:style>
  <w:style w:type="paragraph" w:customStyle="1" w:styleId="SS-Heading2">
    <w:name w:val="SS- Heading 2"/>
    <w:basedOn w:val="Normal"/>
    <w:qFormat/>
    <w:pPr>
      <w:numPr>
        <w:ilvl w:val="1"/>
        <w:numId w:val="18"/>
      </w:numPr>
      <w:suppressAutoHyphens w:val="0"/>
      <w:autoSpaceDN/>
      <w:spacing w:after="260"/>
      <w:ind w:left="1998" w:hanging="720"/>
      <w:jc w:val="both"/>
      <w:textAlignment w:val="auto"/>
    </w:pPr>
    <w:rPr>
      <w:rFonts w:eastAsia="SimSun" w:cs="Calibri"/>
      <w:bCs/>
      <w:lang w:val="en-GB" w:eastAsia="zh-CN"/>
    </w:rPr>
  </w:style>
  <w:style w:type="paragraph" w:customStyle="1" w:styleId="ss-heading1">
    <w:name w:val="ss- heading 1"/>
    <w:basedOn w:val="Heading1"/>
    <w:qFormat/>
    <w:pPr>
      <w:keepNext w:val="0"/>
      <w:keepLines w:val="0"/>
      <w:widowControl w:val="0"/>
      <w:numPr>
        <w:numId w:val="18"/>
      </w:numPr>
      <w:tabs>
        <w:tab w:val="num" w:pos="360"/>
      </w:tabs>
      <w:suppressAutoHyphens w:val="0"/>
      <w:overflowPunct w:val="0"/>
      <w:autoSpaceDE w:val="0"/>
      <w:adjustRightInd w:val="0"/>
      <w:spacing w:before="0" w:after="240" w:line="360" w:lineRule="auto"/>
      <w:ind w:left="918" w:hanging="360"/>
      <w:jc w:val="both"/>
    </w:pPr>
    <w:rPr>
      <w:rFonts w:ascii="Calibri" w:hAnsi="Calibri" w:cs="Calibri"/>
      <w:b/>
      <w:kern w:val="28"/>
      <w:sz w:val="22"/>
      <w:szCs w:val="22"/>
    </w:rPr>
  </w:style>
  <w:style w:type="paragraph" w:customStyle="1" w:styleId="ss-heading3">
    <w:name w:val="ss- heading 3"/>
    <w:basedOn w:val="Normal"/>
    <w:qFormat/>
    <w:pPr>
      <w:numPr>
        <w:ilvl w:val="2"/>
        <w:numId w:val="18"/>
      </w:numPr>
      <w:suppressAutoHyphens w:val="0"/>
      <w:autoSpaceDN/>
      <w:spacing w:after="260"/>
      <w:ind w:left="2358" w:hanging="360"/>
      <w:jc w:val="both"/>
      <w:textAlignment w:val="auto"/>
      <w:outlineLvl w:val="2"/>
    </w:pPr>
    <w:rPr>
      <w:rFonts w:eastAsia="SimSun" w:cs="Calibri"/>
      <w:bCs/>
      <w:iCs/>
      <w:lang w:val="en-GB" w:eastAsia="zh-CN"/>
    </w:rPr>
  </w:style>
  <w:style w:type="paragraph" w:customStyle="1" w:styleId="ss-heading4">
    <w:name w:val="ss-heading 4"/>
    <w:basedOn w:val="Normal"/>
    <w:qFormat/>
    <w:pPr>
      <w:numPr>
        <w:ilvl w:val="3"/>
        <w:numId w:val="18"/>
      </w:numPr>
      <w:suppressAutoHyphens w:val="0"/>
      <w:autoSpaceDN/>
      <w:spacing w:after="260"/>
      <w:ind w:left="3078" w:hanging="360"/>
      <w:jc w:val="both"/>
      <w:textAlignment w:val="auto"/>
      <w:outlineLvl w:val="1"/>
    </w:pPr>
    <w:rPr>
      <w:rFonts w:eastAsia="SimSun" w:cs="Calibri"/>
      <w:bCs/>
      <w:iCs/>
      <w:lang w:val="en-GB" w:eastAsia="zh-CN"/>
    </w:rPr>
  </w:style>
  <w:style w:type="paragraph" w:styleId="Revision">
    <w:name w:val="Revision"/>
    <w:hidden/>
    <w:uiPriority w:val="99"/>
    <w:semiHidden/>
    <w:pPr>
      <w:autoSpaceDN/>
      <w:spacing w:after="0"/>
      <w:textAlignment w:val="auto"/>
    </w:pPr>
  </w:style>
  <w:style w:type="paragraph" w:customStyle="1" w:styleId="Bullet1blackfilles">
    <w:name w:val="Bullet 1 black filles"/>
    <w:basedOn w:val="Normal"/>
    <w:link w:val="Bullet1blackfillesChar"/>
    <w:qFormat/>
    <w:rsid w:val="002764A2"/>
    <w:pPr>
      <w:numPr>
        <w:numId w:val="31"/>
      </w:numPr>
      <w:suppressAutoHyphens w:val="0"/>
      <w:autoSpaceDN/>
      <w:spacing w:before="120" w:after="200"/>
      <w:jc w:val="both"/>
      <w:textAlignment w:val="auto"/>
    </w:pPr>
    <w:rPr>
      <w:rFonts w:ascii="Arial" w:eastAsia="Times New Roman" w:hAnsi="Arial" w:cs="Arial"/>
      <w:sz w:val="20"/>
      <w:szCs w:val="20"/>
      <w:lang w:val="en-GB"/>
    </w:rPr>
  </w:style>
  <w:style w:type="character" w:customStyle="1" w:styleId="Bullet1blackfillesChar">
    <w:name w:val="Bullet 1 black filles Char"/>
    <w:link w:val="Bullet1blackfilles"/>
    <w:rsid w:val="002764A2"/>
    <w:rPr>
      <w:rFonts w:ascii="Arial" w:eastAsia="Times New Roman" w:hAnsi="Arial" w:cs="Arial"/>
      <w:sz w:val="20"/>
      <w:szCs w:val="20"/>
      <w:lang w:val="en-GB"/>
    </w:rPr>
  </w:style>
  <w:style w:type="table" w:styleId="TableGrid">
    <w:name w:val="Table Grid"/>
    <w:basedOn w:val="TableNormal"/>
    <w:uiPriority w:val="39"/>
    <w:rsid w:val="009B618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A627F5"/>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9B5E52"/>
    <w:rPr>
      <w:color w:val="605E5C"/>
      <w:shd w:val="clear" w:color="auto" w:fill="E1DFDD"/>
    </w:rPr>
  </w:style>
  <w:style w:type="paragraph" w:styleId="TOCHeading">
    <w:name w:val="TOC Heading"/>
    <w:basedOn w:val="Heading1"/>
    <w:next w:val="Normal"/>
    <w:uiPriority w:val="39"/>
    <w:unhideWhenUsed/>
    <w:qFormat/>
    <w:rsid w:val="00144656"/>
    <w:pPr>
      <w:numPr>
        <w:numId w:val="0"/>
      </w:numPr>
      <w:suppressAutoHyphens w:val="0"/>
      <w:autoSpaceDN/>
      <w:spacing w:before="240" w:line="259" w:lineRule="auto"/>
      <w:textAlignment w:val="auto"/>
      <w:outlineLvl w:val="9"/>
    </w:pPr>
    <w:rPr>
      <w:rFonts w:asciiTheme="majorHAnsi" w:eastAsiaTheme="majorEastAsia" w:hAnsiTheme="majorHAnsi" w:cstheme="majorBidi"/>
      <w:color w:val="2E74B5" w:themeColor="accent1" w:themeShade="BF"/>
      <w:kern w:val="0"/>
      <w:sz w:val="32"/>
      <w:szCs w:val="32"/>
      <w:lang w:val="en-US"/>
    </w:rPr>
  </w:style>
  <w:style w:type="character" w:styleId="FollowedHyperlink">
    <w:name w:val="FollowedHyperlink"/>
    <w:basedOn w:val="DefaultParagraphFont"/>
    <w:uiPriority w:val="99"/>
    <w:semiHidden/>
    <w:unhideWhenUsed/>
    <w:rsid w:val="000F24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6621">
      <w:bodyDiv w:val="1"/>
      <w:marLeft w:val="0"/>
      <w:marRight w:val="0"/>
      <w:marTop w:val="0"/>
      <w:marBottom w:val="0"/>
      <w:divBdr>
        <w:top w:val="none" w:sz="0" w:space="0" w:color="auto"/>
        <w:left w:val="none" w:sz="0" w:space="0" w:color="auto"/>
        <w:bottom w:val="none" w:sz="0" w:space="0" w:color="auto"/>
        <w:right w:val="none" w:sz="0" w:space="0" w:color="auto"/>
      </w:divBdr>
    </w:div>
    <w:div w:id="414136776">
      <w:bodyDiv w:val="1"/>
      <w:marLeft w:val="0"/>
      <w:marRight w:val="0"/>
      <w:marTop w:val="0"/>
      <w:marBottom w:val="0"/>
      <w:divBdr>
        <w:top w:val="none" w:sz="0" w:space="0" w:color="auto"/>
        <w:left w:val="none" w:sz="0" w:space="0" w:color="auto"/>
        <w:bottom w:val="none" w:sz="0" w:space="0" w:color="auto"/>
        <w:right w:val="none" w:sz="0" w:space="0" w:color="auto"/>
      </w:divBdr>
    </w:div>
    <w:div w:id="790515249">
      <w:bodyDiv w:val="1"/>
      <w:marLeft w:val="0"/>
      <w:marRight w:val="0"/>
      <w:marTop w:val="0"/>
      <w:marBottom w:val="0"/>
      <w:divBdr>
        <w:top w:val="none" w:sz="0" w:space="0" w:color="auto"/>
        <w:left w:val="none" w:sz="0" w:space="0" w:color="auto"/>
        <w:bottom w:val="none" w:sz="0" w:space="0" w:color="auto"/>
        <w:right w:val="none" w:sz="0" w:space="0" w:color="auto"/>
      </w:divBdr>
    </w:div>
    <w:div w:id="1065495268">
      <w:bodyDiv w:val="1"/>
      <w:marLeft w:val="0"/>
      <w:marRight w:val="0"/>
      <w:marTop w:val="0"/>
      <w:marBottom w:val="0"/>
      <w:divBdr>
        <w:top w:val="none" w:sz="0" w:space="0" w:color="auto"/>
        <w:left w:val="none" w:sz="0" w:space="0" w:color="auto"/>
        <w:bottom w:val="none" w:sz="0" w:space="0" w:color="auto"/>
        <w:right w:val="none" w:sz="0" w:space="0" w:color="auto"/>
      </w:divBdr>
    </w:div>
    <w:div w:id="1311053778">
      <w:bodyDiv w:val="1"/>
      <w:marLeft w:val="0"/>
      <w:marRight w:val="0"/>
      <w:marTop w:val="0"/>
      <w:marBottom w:val="0"/>
      <w:divBdr>
        <w:top w:val="none" w:sz="0" w:space="0" w:color="auto"/>
        <w:left w:val="none" w:sz="0" w:space="0" w:color="auto"/>
        <w:bottom w:val="none" w:sz="0" w:space="0" w:color="auto"/>
        <w:right w:val="none" w:sz="0" w:space="0" w:color="auto"/>
      </w:divBdr>
      <w:divsChild>
        <w:div w:id="1631859519">
          <w:marLeft w:val="403"/>
          <w:marRight w:val="0"/>
          <w:marTop w:val="0"/>
          <w:marBottom w:val="0"/>
          <w:divBdr>
            <w:top w:val="none" w:sz="0" w:space="0" w:color="auto"/>
            <w:left w:val="none" w:sz="0" w:space="0" w:color="auto"/>
            <w:bottom w:val="none" w:sz="0" w:space="0" w:color="auto"/>
            <w:right w:val="none" w:sz="0" w:space="0" w:color="auto"/>
          </w:divBdr>
        </w:div>
        <w:div w:id="1604606132">
          <w:marLeft w:val="403"/>
          <w:marRight w:val="0"/>
          <w:marTop w:val="0"/>
          <w:marBottom w:val="0"/>
          <w:divBdr>
            <w:top w:val="none" w:sz="0" w:space="0" w:color="auto"/>
            <w:left w:val="none" w:sz="0" w:space="0" w:color="auto"/>
            <w:bottom w:val="none" w:sz="0" w:space="0" w:color="auto"/>
            <w:right w:val="none" w:sz="0" w:space="0" w:color="auto"/>
          </w:divBdr>
        </w:div>
        <w:div w:id="1839924879">
          <w:marLeft w:val="403"/>
          <w:marRight w:val="0"/>
          <w:marTop w:val="0"/>
          <w:marBottom w:val="0"/>
          <w:divBdr>
            <w:top w:val="none" w:sz="0" w:space="0" w:color="auto"/>
            <w:left w:val="none" w:sz="0" w:space="0" w:color="auto"/>
            <w:bottom w:val="none" w:sz="0" w:space="0" w:color="auto"/>
            <w:right w:val="none" w:sz="0" w:space="0" w:color="auto"/>
          </w:divBdr>
        </w:div>
        <w:div w:id="425882817">
          <w:marLeft w:val="403"/>
          <w:marRight w:val="0"/>
          <w:marTop w:val="0"/>
          <w:marBottom w:val="0"/>
          <w:divBdr>
            <w:top w:val="none" w:sz="0" w:space="0" w:color="auto"/>
            <w:left w:val="none" w:sz="0" w:space="0" w:color="auto"/>
            <w:bottom w:val="none" w:sz="0" w:space="0" w:color="auto"/>
            <w:right w:val="none" w:sz="0" w:space="0" w:color="auto"/>
          </w:divBdr>
        </w:div>
      </w:divsChild>
    </w:div>
    <w:div w:id="1447236314">
      <w:bodyDiv w:val="1"/>
      <w:marLeft w:val="0"/>
      <w:marRight w:val="0"/>
      <w:marTop w:val="0"/>
      <w:marBottom w:val="0"/>
      <w:divBdr>
        <w:top w:val="none" w:sz="0" w:space="0" w:color="auto"/>
        <w:left w:val="none" w:sz="0" w:space="0" w:color="auto"/>
        <w:bottom w:val="none" w:sz="0" w:space="0" w:color="auto"/>
        <w:right w:val="none" w:sz="0" w:space="0" w:color="auto"/>
      </w:divBdr>
    </w:div>
    <w:div w:id="1881354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im.ashar@jazz.com.p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bid.khan1@jazz" TargetMode="External"/><Relationship Id="rId4" Type="http://schemas.openxmlformats.org/officeDocument/2006/relationships/webSettings" Target="webSettings.xml"/><Relationship Id="rId9" Type="http://schemas.openxmlformats.org/officeDocument/2006/relationships/hyperlink" Target="https://jazz.com.pk/cp-annex/"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27</Pages>
  <Words>9928</Words>
  <Characters>56590</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Wajih Saeed/FIN/ISB</dc:creator>
  <cp:keywords/>
  <dc:description/>
  <cp:lastModifiedBy>Aneeq Abid/BIZ/ISB</cp:lastModifiedBy>
  <cp:revision>6</cp:revision>
  <dcterms:created xsi:type="dcterms:W3CDTF">2022-09-12T10:23:00Z</dcterms:created>
  <dcterms:modified xsi:type="dcterms:W3CDTF">2022-09-12T14:05:00Z</dcterms:modified>
</cp:coreProperties>
</file>